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60FCB" w14:textId="77777777" w:rsidR="003179CD" w:rsidRDefault="003179CD" w:rsidP="003179CD">
      <w:pPr>
        <w:pStyle w:val="Default"/>
        <w:jc w:val="center"/>
        <w:rPr>
          <w:b/>
          <w:bCs/>
          <w:sz w:val="20"/>
          <w:szCs w:val="20"/>
        </w:rPr>
        <w:sectPr w:rsidR="003179CD">
          <w:footerReference w:type="even" r:id="rId8"/>
          <w:footerReference w:type="default" r:id="rId9"/>
          <w:pgSz w:w="12240" w:h="15840"/>
          <w:pgMar w:top="1440" w:right="1800" w:bottom="1440" w:left="1800" w:header="720" w:footer="720" w:gutter="0"/>
          <w:cols w:space="720"/>
          <w:docGrid w:linePitch="360"/>
        </w:sectPr>
      </w:pPr>
    </w:p>
    <w:p w14:paraId="51A60FCC" w14:textId="77777777" w:rsidR="003179CD" w:rsidRPr="00D5075F" w:rsidRDefault="003179CD" w:rsidP="003179CD">
      <w:pPr>
        <w:pStyle w:val="Default"/>
        <w:jc w:val="center"/>
      </w:pPr>
      <w:r w:rsidRPr="00D5075F">
        <w:rPr>
          <w:b/>
          <w:bCs/>
        </w:rPr>
        <w:t>BYLAWS</w:t>
      </w:r>
    </w:p>
    <w:p w14:paraId="51A60FCD" w14:textId="77777777" w:rsidR="003179CD" w:rsidRPr="00D5075F" w:rsidRDefault="003179CD" w:rsidP="003179CD">
      <w:pPr>
        <w:pStyle w:val="Default"/>
        <w:jc w:val="center"/>
      </w:pPr>
      <w:r w:rsidRPr="00D5075F">
        <w:rPr>
          <w:b/>
          <w:bCs/>
        </w:rPr>
        <w:t>OF THE</w:t>
      </w:r>
    </w:p>
    <w:p w14:paraId="51A60FCE" w14:textId="77777777" w:rsidR="003179CD" w:rsidRPr="00D5075F" w:rsidRDefault="003179CD" w:rsidP="003179CD">
      <w:pPr>
        <w:pStyle w:val="Default"/>
        <w:jc w:val="center"/>
        <w:rPr>
          <w:b/>
          <w:bCs/>
        </w:rPr>
      </w:pPr>
      <w:r w:rsidRPr="00D5075F">
        <w:rPr>
          <w:b/>
          <w:bCs/>
        </w:rPr>
        <w:t>AMERICAN CLAN GREGOR SOCIETY,</w:t>
      </w:r>
    </w:p>
    <w:p w14:paraId="51A60FCF" w14:textId="77777777" w:rsidR="003179CD" w:rsidRPr="00D5075F" w:rsidRDefault="003179CD" w:rsidP="003179CD">
      <w:pPr>
        <w:pStyle w:val="Default"/>
        <w:jc w:val="center"/>
        <w:rPr>
          <w:b/>
          <w:bCs/>
        </w:rPr>
      </w:pPr>
      <w:r w:rsidRPr="00D5075F">
        <w:rPr>
          <w:b/>
          <w:bCs/>
        </w:rPr>
        <w:t>INCORPORATED</w:t>
      </w:r>
    </w:p>
    <w:p w14:paraId="51A60FD0" w14:textId="77777777" w:rsidR="0084243E" w:rsidRPr="00D5075F" w:rsidRDefault="0084243E" w:rsidP="003179CD">
      <w:pPr>
        <w:pStyle w:val="Default"/>
        <w:jc w:val="center"/>
        <w:rPr>
          <w:b/>
          <w:bCs/>
          <w:sz w:val="20"/>
          <w:szCs w:val="20"/>
        </w:rPr>
      </w:pPr>
    </w:p>
    <w:p w14:paraId="51A60FD1" w14:textId="29EE6958" w:rsidR="0084243E" w:rsidRPr="00D5075F" w:rsidRDefault="0084243E" w:rsidP="003179CD">
      <w:pPr>
        <w:pStyle w:val="Default"/>
        <w:jc w:val="center"/>
        <w:rPr>
          <w:bCs/>
          <w:sz w:val="20"/>
          <w:szCs w:val="20"/>
        </w:rPr>
      </w:pPr>
      <w:r w:rsidRPr="00D5075F">
        <w:rPr>
          <w:bCs/>
          <w:sz w:val="20"/>
          <w:szCs w:val="20"/>
        </w:rPr>
        <w:t>As amended by the</w:t>
      </w:r>
      <w:r w:rsidR="003D55BA" w:rsidRPr="00D5075F">
        <w:rPr>
          <w:bCs/>
          <w:sz w:val="20"/>
          <w:szCs w:val="20"/>
        </w:rPr>
        <w:t xml:space="preserve"> Council and</w:t>
      </w:r>
      <w:r w:rsidR="00FA70C1">
        <w:rPr>
          <w:bCs/>
          <w:sz w:val="20"/>
          <w:szCs w:val="20"/>
        </w:rPr>
        <w:t xml:space="preserve"> annual</w:t>
      </w:r>
      <w:r w:rsidR="003D55BA" w:rsidRPr="00D5075F">
        <w:rPr>
          <w:bCs/>
          <w:sz w:val="20"/>
          <w:szCs w:val="20"/>
        </w:rPr>
        <w:t xml:space="preserve"> Gen</w:t>
      </w:r>
      <w:r w:rsidR="00D8479E" w:rsidRPr="00D5075F">
        <w:rPr>
          <w:bCs/>
          <w:sz w:val="20"/>
          <w:szCs w:val="20"/>
        </w:rPr>
        <w:t xml:space="preserve">eral Meeting on </w:t>
      </w:r>
      <w:r w:rsidR="00A3196F" w:rsidRPr="00685AF9">
        <w:rPr>
          <w:bCs/>
          <w:sz w:val="20"/>
          <w:szCs w:val="20"/>
        </w:rPr>
        <w:t>September 21, 2024</w:t>
      </w:r>
    </w:p>
    <w:p w14:paraId="51A60FD2" w14:textId="77777777" w:rsidR="0084243E" w:rsidRPr="00D5075F" w:rsidRDefault="0084243E" w:rsidP="003179CD">
      <w:pPr>
        <w:pStyle w:val="Default"/>
        <w:jc w:val="center"/>
        <w:rPr>
          <w:b/>
          <w:bCs/>
          <w:sz w:val="20"/>
          <w:szCs w:val="20"/>
        </w:rPr>
      </w:pPr>
    </w:p>
    <w:p w14:paraId="51A60FD3" w14:textId="77777777" w:rsidR="003179CD" w:rsidRPr="00D5075F" w:rsidRDefault="003179CD" w:rsidP="003179CD">
      <w:pPr>
        <w:pStyle w:val="Default"/>
        <w:jc w:val="center"/>
        <w:rPr>
          <w:b/>
          <w:bCs/>
          <w:sz w:val="20"/>
          <w:szCs w:val="20"/>
        </w:rPr>
      </w:pPr>
    </w:p>
    <w:p w14:paraId="51A60FD4" w14:textId="77777777" w:rsidR="003179CD" w:rsidRPr="00D5075F" w:rsidRDefault="003179CD" w:rsidP="003179CD">
      <w:pPr>
        <w:pStyle w:val="Default"/>
        <w:jc w:val="center"/>
        <w:rPr>
          <w:sz w:val="20"/>
          <w:szCs w:val="20"/>
        </w:rPr>
      </w:pPr>
    </w:p>
    <w:p w14:paraId="51A60FD5" w14:textId="77777777" w:rsidR="003179CD" w:rsidRPr="00D5075F" w:rsidRDefault="003179CD" w:rsidP="003179CD">
      <w:pPr>
        <w:pStyle w:val="Default"/>
        <w:jc w:val="center"/>
        <w:rPr>
          <w:sz w:val="22"/>
          <w:szCs w:val="22"/>
          <w:u w:val="single"/>
        </w:rPr>
      </w:pPr>
      <w:r w:rsidRPr="00D5075F">
        <w:rPr>
          <w:sz w:val="22"/>
          <w:szCs w:val="22"/>
          <w:u w:val="single"/>
        </w:rPr>
        <w:t>HISTORY OF THE ORGANIZATION OF THE</w:t>
      </w:r>
    </w:p>
    <w:p w14:paraId="51A60FD6" w14:textId="77777777" w:rsidR="003179CD" w:rsidRPr="00D5075F" w:rsidRDefault="003179CD" w:rsidP="003179CD">
      <w:pPr>
        <w:pStyle w:val="Default"/>
        <w:jc w:val="center"/>
        <w:rPr>
          <w:sz w:val="22"/>
          <w:szCs w:val="22"/>
          <w:u w:val="single"/>
        </w:rPr>
      </w:pPr>
      <w:r w:rsidRPr="00D5075F">
        <w:rPr>
          <w:sz w:val="22"/>
          <w:szCs w:val="22"/>
          <w:u w:val="single"/>
        </w:rPr>
        <w:t>AMERICAN CLAN GREGOR</w:t>
      </w:r>
    </w:p>
    <w:p w14:paraId="51A60FD7" w14:textId="77777777" w:rsidR="003179CD" w:rsidRPr="00D5075F" w:rsidRDefault="003179CD" w:rsidP="003179CD">
      <w:pPr>
        <w:pStyle w:val="Default"/>
        <w:rPr>
          <w:sz w:val="20"/>
          <w:szCs w:val="20"/>
        </w:rPr>
      </w:pPr>
      <w:r w:rsidRPr="00D5075F">
        <w:rPr>
          <w:sz w:val="20"/>
          <w:szCs w:val="20"/>
        </w:rPr>
        <w:t xml:space="preserve"> </w:t>
      </w:r>
    </w:p>
    <w:p w14:paraId="51A60FD8" w14:textId="77777777" w:rsidR="003179CD" w:rsidRPr="00D5075F" w:rsidRDefault="003179CD" w:rsidP="003179CD">
      <w:pPr>
        <w:pStyle w:val="Default"/>
        <w:jc w:val="both"/>
        <w:rPr>
          <w:sz w:val="20"/>
          <w:szCs w:val="20"/>
        </w:rPr>
      </w:pPr>
      <w:r w:rsidRPr="00D5075F">
        <w:rPr>
          <w:sz w:val="20"/>
          <w:szCs w:val="20"/>
        </w:rPr>
        <w:t xml:space="preserve">Whereas, the history of the Clan Gregor of Scotland is one in which the descendants of its members naturally feel a just pride; and whereas, there are in America many descendants of members of that Clan who proudly cherish the history of their ancestors; therefore be it resolved, that an Organization in America of the descendants of the Clan Gregor of Scotland be and is hereby formed, the American Clan Gregor was organized on the 8th and 9th of October, 1909 at the National Hotel in Washington, D.C. and its first BY-LAWS were adopted on October 9, 1909 and amended on October 27, 1911.  On the 21st of October, 1949, the Society was incorporated in the </w:t>
      </w:r>
      <w:smartTag w:uri="urn:schemas-microsoft-com:office:smarttags" w:element="place">
        <w:smartTag w:uri="urn:schemas-microsoft-com:office:smarttags" w:element="State">
          <w:r w:rsidRPr="00D5075F">
            <w:rPr>
              <w:sz w:val="20"/>
              <w:szCs w:val="20"/>
            </w:rPr>
            <w:t>District of Columbia</w:t>
          </w:r>
        </w:smartTag>
      </w:smartTag>
      <w:r w:rsidRPr="00D5075F">
        <w:rPr>
          <w:sz w:val="20"/>
          <w:szCs w:val="20"/>
        </w:rPr>
        <w:t>, under the name of American Clan Gregor Society, Incorporated.</w:t>
      </w:r>
    </w:p>
    <w:p w14:paraId="51A60FD9" w14:textId="77777777" w:rsidR="003179CD" w:rsidRPr="00D5075F" w:rsidRDefault="003179CD" w:rsidP="003179CD">
      <w:pPr>
        <w:pStyle w:val="Default"/>
        <w:rPr>
          <w:sz w:val="20"/>
          <w:szCs w:val="20"/>
        </w:rPr>
      </w:pPr>
    </w:p>
    <w:p w14:paraId="51A60FDA" w14:textId="77777777" w:rsidR="003179CD" w:rsidRPr="00D5075F" w:rsidRDefault="003179CD" w:rsidP="003179CD">
      <w:pPr>
        <w:pStyle w:val="Default"/>
        <w:rPr>
          <w:sz w:val="20"/>
          <w:szCs w:val="20"/>
        </w:rPr>
      </w:pPr>
      <w:r w:rsidRPr="00D5075F">
        <w:rPr>
          <w:sz w:val="20"/>
          <w:szCs w:val="20"/>
        </w:rPr>
        <w:t xml:space="preserve">                                                                                    ***** </w:t>
      </w:r>
    </w:p>
    <w:p w14:paraId="51A60FDB" w14:textId="77777777" w:rsidR="003179CD" w:rsidRPr="00D5075F" w:rsidRDefault="003179CD" w:rsidP="003179CD">
      <w:pPr>
        <w:pStyle w:val="Default"/>
        <w:rPr>
          <w:sz w:val="20"/>
          <w:szCs w:val="20"/>
        </w:rPr>
      </w:pPr>
    </w:p>
    <w:p w14:paraId="51A60FDC" w14:textId="77777777" w:rsidR="003179CD" w:rsidRPr="00D5075F" w:rsidRDefault="003179CD" w:rsidP="003179CD">
      <w:pPr>
        <w:pStyle w:val="Default"/>
        <w:jc w:val="center"/>
        <w:rPr>
          <w:sz w:val="22"/>
          <w:szCs w:val="22"/>
          <w:u w:val="single"/>
        </w:rPr>
      </w:pPr>
      <w:r w:rsidRPr="00D5075F">
        <w:rPr>
          <w:sz w:val="22"/>
          <w:szCs w:val="22"/>
          <w:u w:val="single"/>
        </w:rPr>
        <w:t>CERTIFICATION OF INCORPORATION OF</w:t>
      </w:r>
    </w:p>
    <w:p w14:paraId="51A60FDD" w14:textId="77777777" w:rsidR="003179CD" w:rsidRPr="00D5075F" w:rsidRDefault="003179CD" w:rsidP="003179CD">
      <w:pPr>
        <w:pStyle w:val="Default"/>
        <w:jc w:val="center"/>
        <w:rPr>
          <w:sz w:val="22"/>
          <w:szCs w:val="22"/>
          <w:u w:val="single"/>
        </w:rPr>
      </w:pPr>
      <w:r w:rsidRPr="00D5075F">
        <w:rPr>
          <w:sz w:val="22"/>
          <w:szCs w:val="22"/>
          <w:u w:val="single"/>
        </w:rPr>
        <w:t>AMERICAN CLAN GREGOR SOCIETY, INCORPORATED</w:t>
      </w:r>
    </w:p>
    <w:p w14:paraId="51A60FDE" w14:textId="77777777" w:rsidR="003179CD" w:rsidRPr="00D5075F" w:rsidRDefault="003179CD" w:rsidP="003179CD">
      <w:pPr>
        <w:pStyle w:val="Default"/>
        <w:rPr>
          <w:sz w:val="20"/>
          <w:szCs w:val="20"/>
        </w:rPr>
      </w:pPr>
      <w:r w:rsidRPr="00D5075F">
        <w:rPr>
          <w:sz w:val="20"/>
          <w:szCs w:val="20"/>
        </w:rPr>
        <w:t xml:space="preserve"> </w:t>
      </w:r>
    </w:p>
    <w:p w14:paraId="51A60FDF" w14:textId="77777777" w:rsidR="003179CD" w:rsidRPr="00D5075F" w:rsidRDefault="003179CD" w:rsidP="003179CD">
      <w:pPr>
        <w:pStyle w:val="Default"/>
        <w:jc w:val="both"/>
        <w:rPr>
          <w:sz w:val="20"/>
          <w:szCs w:val="20"/>
        </w:rPr>
      </w:pPr>
      <w:r w:rsidRPr="00D5075F">
        <w:rPr>
          <w:sz w:val="20"/>
          <w:szCs w:val="20"/>
        </w:rPr>
        <w:t>WE, THE UNDERSIGNED SUBSCRIBERS, being persons of full age, citizens of the United States and a majority of whom are citizens of the District of Columbia, and desiring to associate ourselves as Corporation pursuant to the provisions of Chapter Six, Section 29-601 of Title 29 of the Code of Laws for the District of Columbia, do hereby certify as follows:</w:t>
      </w:r>
    </w:p>
    <w:p w14:paraId="51A60FE0" w14:textId="77777777" w:rsidR="003179CD" w:rsidRPr="00D5075F" w:rsidRDefault="003179CD" w:rsidP="003179CD">
      <w:pPr>
        <w:pStyle w:val="Default"/>
        <w:jc w:val="both"/>
        <w:rPr>
          <w:sz w:val="20"/>
          <w:szCs w:val="20"/>
        </w:rPr>
      </w:pPr>
      <w:r w:rsidRPr="00D5075F">
        <w:rPr>
          <w:sz w:val="20"/>
          <w:szCs w:val="20"/>
        </w:rPr>
        <w:t xml:space="preserve"> </w:t>
      </w:r>
    </w:p>
    <w:p w14:paraId="51A60FE1" w14:textId="1CCCE5AD" w:rsidR="003179CD" w:rsidRPr="00D5075F" w:rsidRDefault="003179CD" w:rsidP="003179CD">
      <w:pPr>
        <w:pStyle w:val="Default"/>
        <w:numPr>
          <w:ilvl w:val="0"/>
          <w:numId w:val="1"/>
        </w:numPr>
        <w:jc w:val="both"/>
        <w:rPr>
          <w:sz w:val="20"/>
          <w:szCs w:val="20"/>
        </w:rPr>
      </w:pPr>
      <w:r w:rsidRPr="00D5075F">
        <w:rPr>
          <w:sz w:val="20"/>
          <w:szCs w:val="20"/>
        </w:rPr>
        <w:t xml:space="preserve">The name of this corporation </w:t>
      </w:r>
      <w:r w:rsidR="00126CB5">
        <w:rPr>
          <w:sz w:val="20"/>
          <w:szCs w:val="20"/>
        </w:rPr>
        <w:t>will</w:t>
      </w:r>
      <w:r w:rsidRPr="00D5075F">
        <w:rPr>
          <w:sz w:val="20"/>
          <w:szCs w:val="20"/>
        </w:rPr>
        <w:t xml:space="preserve"> be known as: AMERICAN CLAN GREGOR SOCIETY,                              INCORPORATED.</w:t>
      </w:r>
    </w:p>
    <w:p w14:paraId="51A60FE2" w14:textId="77777777" w:rsidR="003179CD" w:rsidRPr="00D5075F" w:rsidRDefault="003179CD" w:rsidP="003179CD">
      <w:pPr>
        <w:pStyle w:val="Default"/>
        <w:jc w:val="both"/>
        <w:rPr>
          <w:sz w:val="20"/>
          <w:szCs w:val="20"/>
        </w:rPr>
      </w:pPr>
      <w:r w:rsidRPr="00D5075F">
        <w:rPr>
          <w:sz w:val="20"/>
          <w:szCs w:val="20"/>
        </w:rPr>
        <w:t xml:space="preserve"> </w:t>
      </w:r>
    </w:p>
    <w:p w14:paraId="51A60FE3" w14:textId="75B1CDB2" w:rsidR="003179CD" w:rsidRPr="00D5075F" w:rsidRDefault="003179CD" w:rsidP="003179CD">
      <w:pPr>
        <w:pStyle w:val="Default"/>
        <w:numPr>
          <w:ilvl w:val="0"/>
          <w:numId w:val="1"/>
        </w:numPr>
        <w:jc w:val="both"/>
        <w:rPr>
          <w:sz w:val="20"/>
          <w:szCs w:val="20"/>
        </w:rPr>
      </w:pPr>
      <w:r w:rsidRPr="00D5075F">
        <w:rPr>
          <w:sz w:val="20"/>
          <w:szCs w:val="20"/>
        </w:rPr>
        <w:t xml:space="preserve">The term for which it is organized </w:t>
      </w:r>
      <w:r w:rsidR="00126CB5">
        <w:rPr>
          <w:sz w:val="20"/>
          <w:szCs w:val="20"/>
        </w:rPr>
        <w:t>will</w:t>
      </w:r>
      <w:r w:rsidRPr="00D5075F">
        <w:rPr>
          <w:sz w:val="20"/>
          <w:szCs w:val="20"/>
        </w:rPr>
        <w:t xml:space="preserve"> be perpetual.</w:t>
      </w:r>
    </w:p>
    <w:p w14:paraId="51A60FE4" w14:textId="77777777" w:rsidR="003179CD" w:rsidRPr="00D5075F" w:rsidRDefault="003179CD" w:rsidP="003179CD">
      <w:pPr>
        <w:pStyle w:val="Default"/>
        <w:jc w:val="both"/>
        <w:rPr>
          <w:sz w:val="20"/>
          <w:szCs w:val="20"/>
        </w:rPr>
      </w:pPr>
      <w:r w:rsidRPr="00D5075F">
        <w:rPr>
          <w:sz w:val="20"/>
          <w:szCs w:val="20"/>
        </w:rPr>
        <w:t xml:space="preserve"> </w:t>
      </w:r>
    </w:p>
    <w:p w14:paraId="51A60FE5" w14:textId="7CD5FE99" w:rsidR="003179CD" w:rsidRPr="00D5075F" w:rsidRDefault="003179CD" w:rsidP="003179CD">
      <w:pPr>
        <w:pStyle w:val="Default"/>
        <w:numPr>
          <w:ilvl w:val="0"/>
          <w:numId w:val="1"/>
        </w:numPr>
        <w:jc w:val="both"/>
        <w:rPr>
          <w:sz w:val="20"/>
          <w:szCs w:val="20"/>
        </w:rPr>
      </w:pPr>
      <w:r w:rsidRPr="00D5075F">
        <w:rPr>
          <w:sz w:val="20"/>
          <w:szCs w:val="20"/>
        </w:rPr>
        <w:t xml:space="preserve">The particular business and object of said corporation </w:t>
      </w:r>
      <w:r w:rsidR="00126CB5">
        <w:rPr>
          <w:sz w:val="20"/>
          <w:szCs w:val="20"/>
        </w:rPr>
        <w:t>will</w:t>
      </w:r>
      <w:r w:rsidRPr="00D5075F">
        <w:rPr>
          <w:sz w:val="20"/>
          <w:szCs w:val="20"/>
        </w:rPr>
        <w:t xml:space="preserve"> be as follows:</w:t>
      </w:r>
    </w:p>
    <w:p w14:paraId="51A60FE6" w14:textId="77777777" w:rsidR="003179CD" w:rsidRPr="00D5075F" w:rsidRDefault="003179CD" w:rsidP="003179CD">
      <w:pPr>
        <w:pStyle w:val="Default"/>
        <w:jc w:val="both"/>
        <w:rPr>
          <w:sz w:val="20"/>
          <w:szCs w:val="20"/>
        </w:rPr>
      </w:pPr>
      <w:r w:rsidRPr="00D5075F">
        <w:rPr>
          <w:sz w:val="20"/>
          <w:szCs w:val="20"/>
        </w:rPr>
        <w:t xml:space="preserve"> </w:t>
      </w:r>
      <w:r w:rsidRPr="00D5075F">
        <w:rPr>
          <w:sz w:val="20"/>
          <w:szCs w:val="20"/>
        </w:rPr>
        <w:tab/>
        <w:t>To gather kindred together in clanship.</w:t>
      </w:r>
    </w:p>
    <w:p w14:paraId="51A60FE7" w14:textId="77777777" w:rsidR="003179CD" w:rsidRPr="00D5075F" w:rsidRDefault="003179CD" w:rsidP="003179CD">
      <w:pPr>
        <w:pStyle w:val="Default"/>
        <w:ind w:left="720"/>
        <w:jc w:val="both"/>
        <w:rPr>
          <w:sz w:val="20"/>
          <w:szCs w:val="20"/>
        </w:rPr>
      </w:pPr>
      <w:r w:rsidRPr="00D5075F">
        <w:rPr>
          <w:sz w:val="20"/>
          <w:szCs w:val="20"/>
        </w:rPr>
        <w:t>To promote, foster and collect patriotic, historical and genealogical records for compilation, publication and addition to the history of the American descendants of the Clan Gregor of Scotland.</w:t>
      </w:r>
    </w:p>
    <w:p w14:paraId="51A60FE8" w14:textId="77777777" w:rsidR="003179CD" w:rsidRPr="00D5075F" w:rsidRDefault="003179CD" w:rsidP="003179CD">
      <w:pPr>
        <w:pStyle w:val="Default"/>
        <w:rPr>
          <w:sz w:val="20"/>
          <w:szCs w:val="20"/>
        </w:rPr>
      </w:pPr>
      <w:r w:rsidRPr="00D5075F">
        <w:rPr>
          <w:sz w:val="20"/>
          <w:szCs w:val="20"/>
        </w:rPr>
        <w:t xml:space="preserve"> </w:t>
      </w:r>
      <w:r w:rsidRPr="00D5075F">
        <w:rPr>
          <w:sz w:val="20"/>
          <w:szCs w:val="20"/>
        </w:rPr>
        <w:tab/>
        <w:t>To aid descendants within the Clan.</w:t>
      </w:r>
    </w:p>
    <w:p w14:paraId="51A60FE9" w14:textId="77777777" w:rsidR="003179CD" w:rsidRPr="00D5075F" w:rsidRDefault="003179CD" w:rsidP="003179CD">
      <w:pPr>
        <w:pStyle w:val="Default"/>
        <w:rPr>
          <w:sz w:val="20"/>
          <w:szCs w:val="20"/>
        </w:rPr>
      </w:pPr>
      <w:r w:rsidRPr="00D5075F">
        <w:rPr>
          <w:sz w:val="20"/>
          <w:szCs w:val="20"/>
        </w:rPr>
        <w:t xml:space="preserve"> </w:t>
      </w:r>
    </w:p>
    <w:p w14:paraId="51A60FEA" w14:textId="4E2A20C4" w:rsidR="003179CD" w:rsidRPr="00D5075F" w:rsidRDefault="003179CD" w:rsidP="003179CD">
      <w:pPr>
        <w:pStyle w:val="Default"/>
        <w:numPr>
          <w:ilvl w:val="0"/>
          <w:numId w:val="1"/>
        </w:numPr>
        <w:rPr>
          <w:sz w:val="20"/>
          <w:szCs w:val="20"/>
        </w:rPr>
      </w:pPr>
      <w:r w:rsidRPr="00D5075F">
        <w:rPr>
          <w:sz w:val="20"/>
          <w:szCs w:val="20"/>
        </w:rPr>
        <w:t xml:space="preserve">The number of trustees of this organization </w:t>
      </w:r>
      <w:r w:rsidR="00126CB5">
        <w:rPr>
          <w:sz w:val="20"/>
          <w:szCs w:val="20"/>
        </w:rPr>
        <w:t>will</w:t>
      </w:r>
      <w:r w:rsidRPr="00D5075F">
        <w:rPr>
          <w:sz w:val="20"/>
          <w:szCs w:val="20"/>
        </w:rPr>
        <w:t xml:space="preserve"> be fifteen for the first year of its existence.</w:t>
      </w:r>
    </w:p>
    <w:p w14:paraId="51A60FEB" w14:textId="77777777" w:rsidR="003179CD" w:rsidRPr="00D5075F" w:rsidRDefault="003179CD" w:rsidP="003179CD">
      <w:pPr>
        <w:pStyle w:val="Default"/>
        <w:rPr>
          <w:sz w:val="20"/>
          <w:szCs w:val="20"/>
        </w:rPr>
      </w:pPr>
      <w:r w:rsidRPr="00D5075F">
        <w:rPr>
          <w:sz w:val="20"/>
          <w:szCs w:val="20"/>
        </w:rPr>
        <w:t xml:space="preserve"> </w:t>
      </w:r>
    </w:p>
    <w:p w14:paraId="51A60FEC" w14:textId="77777777" w:rsidR="003179CD" w:rsidRPr="00D5075F" w:rsidRDefault="003179CD" w:rsidP="003179CD">
      <w:pPr>
        <w:pStyle w:val="Default"/>
        <w:rPr>
          <w:sz w:val="20"/>
          <w:szCs w:val="20"/>
        </w:rPr>
      </w:pPr>
      <w:r w:rsidRPr="00D5075F">
        <w:rPr>
          <w:sz w:val="20"/>
          <w:szCs w:val="20"/>
        </w:rPr>
        <w:t>IN WITNESS WHEREOF we have hereunto set our hands and seals this 21st day of October, 1949.</w:t>
      </w:r>
    </w:p>
    <w:p w14:paraId="51A60FED" w14:textId="77777777" w:rsidR="003179CD" w:rsidRPr="00D5075F" w:rsidRDefault="003179CD" w:rsidP="003179CD">
      <w:pPr>
        <w:pStyle w:val="Default"/>
        <w:rPr>
          <w:sz w:val="20"/>
          <w:szCs w:val="20"/>
        </w:rPr>
      </w:pPr>
      <w:r w:rsidRPr="00D5075F">
        <w:rPr>
          <w:sz w:val="20"/>
          <w:szCs w:val="20"/>
        </w:rPr>
        <w:t xml:space="preserve"> </w:t>
      </w:r>
    </w:p>
    <w:p w14:paraId="51A60FEE" w14:textId="77777777" w:rsidR="003179CD" w:rsidRPr="00D5075F" w:rsidRDefault="003179CD" w:rsidP="003179CD">
      <w:pPr>
        <w:pStyle w:val="Default"/>
        <w:rPr>
          <w:sz w:val="20"/>
          <w:szCs w:val="20"/>
        </w:rPr>
      </w:pPr>
      <w:r w:rsidRPr="00D5075F">
        <w:rPr>
          <w:sz w:val="20"/>
          <w:szCs w:val="20"/>
        </w:rPr>
        <w:t xml:space="preserve">Frank Cecil Magruder (SEAL) </w:t>
      </w:r>
    </w:p>
    <w:p w14:paraId="51A60FEF" w14:textId="77777777" w:rsidR="003179CD" w:rsidRPr="00D5075F" w:rsidRDefault="003179CD" w:rsidP="003179CD">
      <w:pPr>
        <w:pStyle w:val="Default"/>
        <w:rPr>
          <w:sz w:val="20"/>
          <w:szCs w:val="20"/>
        </w:rPr>
      </w:pPr>
      <w:r w:rsidRPr="00D5075F">
        <w:rPr>
          <w:sz w:val="20"/>
          <w:szCs w:val="20"/>
        </w:rPr>
        <w:t xml:space="preserve">Susie May Geddes van den Berg (SEAL) </w:t>
      </w:r>
    </w:p>
    <w:p w14:paraId="51A60FF0" w14:textId="77777777" w:rsidR="003179CD" w:rsidRPr="00D5075F" w:rsidRDefault="003179CD" w:rsidP="003179CD">
      <w:pPr>
        <w:pStyle w:val="Default"/>
        <w:rPr>
          <w:sz w:val="20"/>
          <w:szCs w:val="20"/>
        </w:rPr>
      </w:pPr>
      <w:r w:rsidRPr="00D5075F">
        <w:rPr>
          <w:sz w:val="20"/>
          <w:szCs w:val="20"/>
        </w:rPr>
        <w:t>Douglas Neal Magruder (SEAL)</w:t>
      </w:r>
    </w:p>
    <w:p w14:paraId="51A60FF1" w14:textId="77777777" w:rsidR="003179CD" w:rsidRPr="00D5075F" w:rsidRDefault="003179CD" w:rsidP="003179CD">
      <w:pPr>
        <w:pStyle w:val="Default"/>
        <w:rPr>
          <w:sz w:val="20"/>
          <w:szCs w:val="20"/>
        </w:rPr>
      </w:pPr>
    </w:p>
    <w:p w14:paraId="51A60FF2" w14:textId="77777777" w:rsidR="003179CD" w:rsidRPr="00D5075F" w:rsidRDefault="003179CD" w:rsidP="003179CD">
      <w:pPr>
        <w:pStyle w:val="Default"/>
        <w:rPr>
          <w:sz w:val="20"/>
          <w:szCs w:val="20"/>
        </w:rPr>
      </w:pPr>
      <w:r w:rsidRPr="00D5075F">
        <w:rPr>
          <w:sz w:val="20"/>
          <w:szCs w:val="20"/>
        </w:rPr>
        <w:t xml:space="preserve">In the presence of: </w:t>
      </w:r>
    </w:p>
    <w:p w14:paraId="51A60FF3" w14:textId="77777777" w:rsidR="003179CD" w:rsidRPr="00D5075F" w:rsidRDefault="003179CD" w:rsidP="003179CD">
      <w:pPr>
        <w:pStyle w:val="Default"/>
        <w:rPr>
          <w:sz w:val="20"/>
          <w:szCs w:val="20"/>
        </w:rPr>
      </w:pPr>
      <w:r w:rsidRPr="00D5075F">
        <w:rPr>
          <w:sz w:val="20"/>
          <w:szCs w:val="20"/>
        </w:rPr>
        <w:t xml:space="preserve">William S. Jones </w:t>
      </w:r>
    </w:p>
    <w:p w14:paraId="51A60FF4" w14:textId="77777777" w:rsidR="0084243E" w:rsidRPr="00D5075F" w:rsidRDefault="0084243E" w:rsidP="003179CD">
      <w:pPr>
        <w:pStyle w:val="Default"/>
        <w:rPr>
          <w:sz w:val="20"/>
          <w:szCs w:val="20"/>
        </w:rPr>
      </w:pPr>
    </w:p>
    <w:p w14:paraId="51A60FF5" w14:textId="77777777" w:rsidR="003179CD" w:rsidRPr="00D5075F" w:rsidRDefault="003179CD" w:rsidP="003179CD">
      <w:pPr>
        <w:pStyle w:val="Default"/>
        <w:rPr>
          <w:sz w:val="20"/>
          <w:szCs w:val="20"/>
        </w:rPr>
      </w:pPr>
      <w:r w:rsidRPr="00D5075F">
        <w:rPr>
          <w:sz w:val="20"/>
          <w:szCs w:val="20"/>
        </w:rPr>
        <w:t xml:space="preserve">As to all </w:t>
      </w:r>
    </w:p>
    <w:p w14:paraId="51A60FF6" w14:textId="77777777" w:rsidR="003179CD" w:rsidRPr="00D5075F" w:rsidRDefault="003179CD" w:rsidP="003179CD">
      <w:pPr>
        <w:pStyle w:val="Default"/>
        <w:rPr>
          <w:sz w:val="20"/>
          <w:szCs w:val="20"/>
        </w:rPr>
      </w:pPr>
      <w:smartTag w:uri="urn:schemas-microsoft-com:office:smarttags" w:element="place">
        <w:smartTag w:uri="urn:schemas-microsoft-com:office:smarttags" w:element="State">
          <w:r w:rsidRPr="00D5075F">
            <w:rPr>
              <w:sz w:val="20"/>
              <w:szCs w:val="20"/>
            </w:rPr>
            <w:lastRenderedPageBreak/>
            <w:t>DISTRICT OF COLUMBIA</w:t>
          </w:r>
        </w:smartTag>
      </w:smartTag>
      <w:r w:rsidRPr="00D5075F">
        <w:rPr>
          <w:sz w:val="20"/>
          <w:szCs w:val="20"/>
        </w:rPr>
        <w:t xml:space="preserve"> SS:</w:t>
      </w:r>
    </w:p>
    <w:p w14:paraId="51A60FF7" w14:textId="77777777" w:rsidR="003179CD" w:rsidRPr="00D5075F" w:rsidRDefault="003179CD" w:rsidP="003179CD">
      <w:pPr>
        <w:pStyle w:val="Default"/>
        <w:rPr>
          <w:sz w:val="20"/>
          <w:szCs w:val="20"/>
        </w:rPr>
      </w:pPr>
      <w:r w:rsidRPr="00D5075F">
        <w:rPr>
          <w:sz w:val="20"/>
          <w:szCs w:val="20"/>
        </w:rPr>
        <w:t xml:space="preserve"> </w:t>
      </w:r>
    </w:p>
    <w:p w14:paraId="51A60FF8" w14:textId="77777777" w:rsidR="003179CD" w:rsidRPr="00D5075F" w:rsidRDefault="003179CD" w:rsidP="003179CD">
      <w:pPr>
        <w:pStyle w:val="Default"/>
        <w:jc w:val="both"/>
        <w:rPr>
          <w:sz w:val="20"/>
          <w:szCs w:val="20"/>
        </w:rPr>
      </w:pPr>
      <w:r w:rsidRPr="00D5075F">
        <w:rPr>
          <w:sz w:val="20"/>
          <w:szCs w:val="20"/>
        </w:rPr>
        <w:t xml:space="preserve">BE IT REMEMBERED, that on this 21st day of October, 1949, personally appeared before me, the subscriber, a Notary Public in and for the </w:t>
      </w:r>
      <w:smartTag w:uri="urn:schemas-microsoft-com:office:smarttags" w:element="place">
        <w:smartTag w:uri="urn:schemas-microsoft-com:office:smarttags" w:element="State">
          <w:r w:rsidRPr="00D5075F">
            <w:rPr>
              <w:sz w:val="20"/>
              <w:szCs w:val="20"/>
            </w:rPr>
            <w:t>District of Columbia</w:t>
          </w:r>
        </w:smartTag>
      </w:smartTag>
      <w:r w:rsidRPr="00D5075F">
        <w:rPr>
          <w:sz w:val="20"/>
          <w:szCs w:val="20"/>
        </w:rPr>
        <w:t>:</w:t>
      </w:r>
    </w:p>
    <w:p w14:paraId="51A60FF9" w14:textId="77777777" w:rsidR="003179CD" w:rsidRPr="00D5075F" w:rsidRDefault="003179CD" w:rsidP="003179CD">
      <w:pPr>
        <w:pStyle w:val="Default"/>
        <w:jc w:val="both"/>
        <w:rPr>
          <w:sz w:val="20"/>
          <w:szCs w:val="20"/>
        </w:rPr>
      </w:pPr>
      <w:r w:rsidRPr="00D5075F">
        <w:rPr>
          <w:sz w:val="20"/>
          <w:szCs w:val="20"/>
        </w:rPr>
        <w:t xml:space="preserve"> </w:t>
      </w:r>
    </w:p>
    <w:p w14:paraId="51A60FFA" w14:textId="77777777" w:rsidR="003179CD" w:rsidRPr="00D5075F" w:rsidRDefault="003179CD" w:rsidP="003179CD">
      <w:pPr>
        <w:pStyle w:val="Default"/>
        <w:jc w:val="both"/>
        <w:rPr>
          <w:sz w:val="20"/>
          <w:szCs w:val="20"/>
        </w:rPr>
      </w:pPr>
      <w:r w:rsidRPr="00D5075F">
        <w:rPr>
          <w:sz w:val="20"/>
          <w:szCs w:val="20"/>
        </w:rPr>
        <w:t xml:space="preserve">Frank Cecil Magruder </w:t>
      </w:r>
    </w:p>
    <w:p w14:paraId="51A60FFB" w14:textId="77777777" w:rsidR="003179CD" w:rsidRPr="00D5075F" w:rsidRDefault="003179CD" w:rsidP="003179CD">
      <w:pPr>
        <w:pStyle w:val="Default"/>
        <w:jc w:val="both"/>
        <w:rPr>
          <w:sz w:val="20"/>
          <w:szCs w:val="20"/>
        </w:rPr>
      </w:pPr>
      <w:r w:rsidRPr="00D5075F">
        <w:rPr>
          <w:sz w:val="20"/>
          <w:szCs w:val="20"/>
        </w:rPr>
        <w:t xml:space="preserve">Susie May Geddes van den Berg </w:t>
      </w:r>
    </w:p>
    <w:p w14:paraId="51A60FFC" w14:textId="77777777" w:rsidR="003179CD" w:rsidRPr="00D5075F" w:rsidRDefault="003179CD" w:rsidP="003179CD">
      <w:pPr>
        <w:pStyle w:val="Default"/>
        <w:jc w:val="both"/>
        <w:rPr>
          <w:sz w:val="20"/>
          <w:szCs w:val="20"/>
        </w:rPr>
      </w:pPr>
      <w:r w:rsidRPr="00D5075F">
        <w:rPr>
          <w:sz w:val="20"/>
          <w:szCs w:val="20"/>
        </w:rPr>
        <w:t>Douglas Neal Magruder</w:t>
      </w:r>
    </w:p>
    <w:p w14:paraId="51A60FFD" w14:textId="77777777" w:rsidR="003179CD" w:rsidRPr="00D5075F" w:rsidRDefault="003179CD" w:rsidP="003179CD">
      <w:pPr>
        <w:pStyle w:val="Default"/>
        <w:jc w:val="both"/>
        <w:rPr>
          <w:sz w:val="20"/>
          <w:szCs w:val="20"/>
        </w:rPr>
      </w:pPr>
    </w:p>
    <w:p w14:paraId="51A60FFE" w14:textId="77777777" w:rsidR="003179CD" w:rsidRPr="00D5075F" w:rsidRDefault="003179CD" w:rsidP="003179CD">
      <w:pPr>
        <w:pStyle w:val="Default"/>
        <w:jc w:val="both"/>
        <w:rPr>
          <w:sz w:val="20"/>
          <w:szCs w:val="20"/>
        </w:rPr>
      </w:pPr>
      <w:r w:rsidRPr="00D5075F">
        <w:rPr>
          <w:sz w:val="20"/>
          <w:szCs w:val="20"/>
        </w:rPr>
        <w:t>Parties of the foregoing certificate of incorporation, bearing date in the 21st day of October, 1949, known to me personally to be such and severally acknowledged that they signed, sealed and delivered the same as their voluntary act and deed that the facts therein stated were truly set forth.</w:t>
      </w:r>
    </w:p>
    <w:p w14:paraId="51A60FFF" w14:textId="77777777" w:rsidR="003179CD" w:rsidRPr="00D5075F" w:rsidRDefault="003179CD" w:rsidP="003179CD">
      <w:pPr>
        <w:pStyle w:val="Default"/>
        <w:rPr>
          <w:sz w:val="20"/>
          <w:szCs w:val="20"/>
        </w:rPr>
      </w:pPr>
      <w:r w:rsidRPr="00D5075F">
        <w:rPr>
          <w:sz w:val="20"/>
          <w:szCs w:val="20"/>
        </w:rPr>
        <w:t xml:space="preserve"> </w:t>
      </w:r>
    </w:p>
    <w:p w14:paraId="51A61000" w14:textId="77777777" w:rsidR="003179CD" w:rsidRPr="00D5075F" w:rsidRDefault="003179CD" w:rsidP="003179CD">
      <w:pPr>
        <w:pStyle w:val="Default"/>
        <w:rPr>
          <w:sz w:val="20"/>
          <w:szCs w:val="20"/>
        </w:rPr>
      </w:pPr>
      <w:r w:rsidRPr="00D5075F">
        <w:rPr>
          <w:sz w:val="20"/>
          <w:szCs w:val="20"/>
        </w:rPr>
        <w:t>GIVEN UNDER MY HAND AND SEAL OF OFFICE THE DAY AND YEAR AFORESAID,</w:t>
      </w:r>
    </w:p>
    <w:p w14:paraId="51A61001" w14:textId="77777777" w:rsidR="003179CD" w:rsidRPr="00D5075F" w:rsidRDefault="003179CD" w:rsidP="003179CD">
      <w:pPr>
        <w:pStyle w:val="Default"/>
        <w:rPr>
          <w:sz w:val="20"/>
          <w:szCs w:val="20"/>
        </w:rPr>
      </w:pPr>
      <w:r w:rsidRPr="00D5075F">
        <w:rPr>
          <w:sz w:val="20"/>
          <w:szCs w:val="20"/>
        </w:rPr>
        <w:t xml:space="preserve"> </w:t>
      </w:r>
    </w:p>
    <w:p w14:paraId="51A61002" w14:textId="77777777" w:rsidR="003179CD" w:rsidRPr="00D5075F" w:rsidRDefault="003179CD" w:rsidP="003179CD">
      <w:pPr>
        <w:pStyle w:val="Default"/>
        <w:rPr>
          <w:sz w:val="20"/>
          <w:szCs w:val="20"/>
        </w:rPr>
      </w:pPr>
      <w:r w:rsidRPr="00D5075F">
        <w:rPr>
          <w:sz w:val="20"/>
          <w:szCs w:val="20"/>
        </w:rPr>
        <w:t xml:space="preserve">(SEAL) </w:t>
      </w:r>
      <w:r w:rsidRPr="00D5075F">
        <w:rPr>
          <w:sz w:val="20"/>
          <w:szCs w:val="20"/>
        </w:rPr>
        <w:tab/>
      </w:r>
      <w:r w:rsidRPr="00D5075F">
        <w:rPr>
          <w:sz w:val="20"/>
          <w:szCs w:val="20"/>
        </w:rPr>
        <w:tab/>
      </w:r>
      <w:r w:rsidRPr="00D5075F">
        <w:rPr>
          <w:sz w:val="20"/>
          <w:szCs w:val="20"/>
        </w:rPr>
        <w:tab/>
      </w:r>
      <w:r w:rsidRPr="00D5075F">
        <w:rPr>
          <w:sz w:val="20"/>
          <w:szCs w:val="20"/>
        </w:rPr>
        <w:tab/>
      </w:r>
      <w:r w:rsidRPr="00D5075F">
        <w:rPr>
          <w:sz w:val="20"/>
          <w:szCs w:val="20"/>
        </w:rPr>
        <w:tab/>
      </w:r>
      <w:r w:rsidRPr="00D5075F">
        <w:rPr>
          <w:sz w:val="20"/>
          <w:szCs w:val="20"/>
        </w:rPr>
        <w:tab/>
      </w:r>
      <w:r w:rsidRPr="00D5075F">
        <w:rPr>
          <w:sz w:val="20"/>
          <w:szCs w:val="20"/>
        </w:rPr>
        <w:tab/>
      </w:r>
      <w:r w:rsidRPr="00D5075F">
        <w:rPr>
          <w:sz w:val="20"/>
          <w:szCs w:val="20"/>
          <w:u w:val="single"/>
        </w:rPr>
        <w:t>William S. Jones</w:t>
      </w:r>
      <w:r w:rsidRPr="00D5075F">
        <w:rPr>
          <w:sz w:val="20"/>
          <w:szCs w:val="20"/>
        </w:rPr>
        <w:t xml:space="preserve"> </w:t>
      </w:r>
    </w:p>
    <w:p w14:paraId="51A61003" w14:textId="77777777" w:rsidR="003179CD" w:rsidRPr="00D5075F" w:rsidRDefault="003179CD" w:rsidP="003179CD">
      <w:pPr>
        <w:pStyle w:val="Default"/>
        <w:rPr>
          <w:sz w:val="20"/>
          <w:szCs w:val="20"/>
        </w:rPr>
      </w:pPr>
      <w:r w:rsidRPr="00D5075F">
        <w:rPr>
          <w:sz w:val="20"/>
          <w:szCs w:val="20"/>
        </w:rPr>
        <w:t xml:space="preserve">Notary Public, D.C. </w:t>
      </w:r>
    </w:p>
    <w:p w14:paraId="51A61004" w14:textId="77777777" w:rsidR="003179CD" w:rsidRPr="00D5075F" w:rsidRDefault="003179CD" w:rsidP="003179CD">
      <w:pPr>
        <w:pStyle w:val="Default"/>
        <w:rPr>
          <w:sz w:val="20"/>
          <w:szCs w:val="20"/>
        </w:rPr>
      </w:pPr>
      <w:r w:rsidRPr="00D5075F">
        <w:rPr>
          <w:sz w:val="20"/>
          <w:szCs w:val="20"/>
        </w:rPr>
        <w:t>My Commission expires: August 31, 1954</w:t>
      </w:r>
    </w:p>
    <w:p w14:paraId="51A61005" w14:textId="77777777" w:rsidR="003179CD" w:rsidRPr="00D5075F" w:rsidRDefault="003179CD" w:rsidP="003179CD">
      <w:pPr>
        <w:pStyle w:val="Default"/>
        <w:rPr>
          <w:sz w:val="20"/>
          <w:szCs w:val="20"/>
        </w:rPr>
      </w:pPr>
      <w:r w:rsidRPr="00D5075F">
        <w:rPr>
          <w:sz w:val="20"/>
          <w:szCs w:val="20"/>
        </w:rPr>
        <w:t xml:space="preserve"> </w:t>
      </w:r>
    </w:p>
    <w:p w14:paraId="51A61006" w14:textId="77777777" w:rsidR="003179CD" w:rsidRPr="00D5075F" w:rsidRDefault="003179CD" w:rsidP="003179CD">
      <w:pPr>
        <w:pStyle w:val="Default"/>
        <w:rPr>
          <w:sz w:val="20"/>
          <w:szCs w:val="20"/>
        </w:rPr>
      </w:pPr>
      <w:r w:rsidRPr="00D5075F">
        <w:rPr>
          <w:sz w:val="20"/>
          <w:szCs w:val="20"/>
        </w:rPr>
        <w:t xml:space="preserve">                                                                            *****</w:t>
      </w:r>
    </w:p>
    <w:p w14:paraId="51A61007" w14:textId="77777777" w:rsidR="003179CD" w:rsidRPr="00D5075F" w:rsidRDefault="003179CD" w:rsidP="003179CD">
      <w:pPr>
        <w:pStyle w:val="Default"/>
        <w:rPr>
          <w:sz w:val="20"/>
          <w:szCs w:val="20"/>
        </w:rPr>
      </w:pPr>
      <w:r w:rsidRPr="00D5075F">
        <w:rPr>
          <w:sz w:val="20"/>
          <w:szCs w:val="20"/>
        </w:rPr>
        <w:t xml:space="preserve"> </w:t>
      </w:r>
    </w:p>
    <w:p w14:paraId="51A61008" w14:textId="77777777" w:rsidR="003179CD" w:rsidRPr="00D5075F" w:rsidRDefault="003179CD" w:rsidP="003179CD">
      <w:pPr>
        <w:pStyle w:val="Default"/>
        <w:rPr>
          <w:sz w:val="20"/>
          <w:szCs w:val="20"/>
        </w:rPr>
      </w:pPr>
      <w:r w:rsidRPr="00D5075F">
        <w:rPr>
          <w:sz w:val="20"/>
          <w:szCs w:val="20"/>
        </w:rPr>
        <w:t xml:space="preserve">RECORDER OF DEEDS </w:t>
      </w:r>
    </w:p>
    <w:p w14:paraId="51A61009" w14:textId="77777777" w:rsidR="003179CD" w:rsidRPr="00D5075F" w:rsidRDefault="003179CD" w:rsidP="003179CD">
      <w:pPr>
        <w:pStyle w:val="Default"/>
        <w:rPr>
          <w:sz w:val="20"/>
          <w:szCs w:val="20"/>
        </w:rPr>
      </w:pPr>
      <w:smartTag w:uri="urn:schemas-microsoft-com:office:smarttags" w:element="place">
        <w:smartTag w:uri="urn:schemas-microsoft-com:office:smarttags" w:element="City">
          <w:r w:rsidRPr="00D5075F">
            <w:rPr>
              <w:sz w:val="20"/>
              <w:szCs w:val="20"/>
            </w:rPr>
            <w:t>Washington</w:t>
          </w:r>
        </w:smartTag>
        <w:r w:rsidRPr="00D5075F">
          <w:rPr>
            <w:sz w:val="20"/>
            <w:szCs w:val="20"/>
          </w:rPr>
          <w:t xml:space="preserve">, </w:t>
        </w:r>
        <w:smartTag w:uri="urn:schemas-microsoft-com:office:smarttags" w:element="State">
          <w:r w:rsidRPr="00D5075F">
            <w:rPr>
              <w:sz w:val="20"/>
              <w:szCs w:val="20"/>
            </w:rPr>
            <w:t>D.C.</w:t>
          </w:r>
        </w:smartTag>
      </w:smartTag>
    </w:p>
    <w:p w14:paraId="51A6100A" w14:textId="77777777" w:rsidR="003179CD" w:rsidRPr="00D5075F" w:rsidRDefault="003179CD" w:rsidP="003179CD">
      <w:pPr>
        <w:pStyle w:val="Default"/>
        <w:rPr>
          <w:sz w:val="20"/>
          <w:szCs w:val="20"/>
        </w:rPr>
      </w:pPr>
    </w:p>
    <w:p w14:paraId="51A6100B" w14:textId="77777777" w:rsidR="003179CD" w:rsidRPr="00D5075F" w:rsidRDefault="003179CD" w:rsidP="003179CD">
      <w:pPr>
        <w:pStyle w:val="Default"/>
        <w:jc w:val="both"/>
        <w:rPr>
          <w:sz w:val="20"/>
          <w:szCs w:val="20"/>
        </w:rPr>
      </w:pPr>
      <w:r w:rsidRPr="00D5075F">
        <w:rPr>
          <w:sz w:val="20"/>
          <w:szCs w:val="20"/>
        </w:rPr>
        <w:t xml:space="preserve">This is to certify that the pages attached hereto constitute a full, true, and complete copy of: </w:t>
      </w:r>
    </w:p>
    <w:p w14:paraId="51A6100C" w14:textId="77777777" w:rsidR="003179CD" w:rsidRPr="00D5075F" w:rsidRDefault="003179CD" w:rsidP="003179CD">
      <w:pPr>
        <w:pStyle w:val="Default"/>
        <w:jc w:val="both"/>
        <w:rPr>
          <w:sz w:val="20"/>
          <w:szCs w:val="20"/>
        </w:rPr>
      </w:pPr>
    </w:p>
    <w:p w14:paraId="51A6100D" w14:textId="77777777" w:rsidR="003179CD" w:rsidRPr="00D5075F" w:rsidRDefault="003179CD" w:rsidP="003179CD">
      <w:pPr>
        <w:pStyle w:val="Default"/>
        <w:jc w:val="both"/>
        <w:rPr>
          <w:sz w:val="20"/>
          <w:szCs w:val="20"/>
        </w:rPr>
      </w:pPr>
      <w:r w:rsidRPr="00D5075F">
        <w:rPr>
          <w:sz w:val="20"/>
          <w:szCs w:val="20"/>
        </w:rPr>
        <w:t>CERTIFICATE OF INCORPORATION OF AMERICAN CLAN GREGOR SOCIETY, INCORPORATED, DATE ON THE 21st DAY OF OCTOBER, 1949, AT 2:30 P.M. RECORDED ON THE 24th DAY OF OCTOBER, 1949 AT 2:30 P.M. as the same appears of record in this office.</w:t>
      </w:r>
    </w:p>
    <w:p w14:paraId="51A6100E" w14:textId="77777777" w:rsidR="003179CD" w:rsidRPr="00D5075F" w:rsidRDefault="003179CD" w:rsidP="003179CD">
      <w:pPr>
        <w:pStyle w:val="Default"/>
        <w:jc w:val="both"/>
        <w:rPr>
          <w:sz w:val="20"/>
          <w:szCs w:val="20"/>
        </w:rPr>
      </w:pPr>
      <w:r w:rsidRPr="00D5075F">
        <w:rPr>
          <w:sz w:val="20"/>
          <w:szCs w:val="20"/>
        </w:rPr>
        <w:t xml:space="preserve"> </w:t>
      </w:r>
    </w:p>
    <w:p w14:paraId="51A6100F" w14:textId="77777777" w:rsidR="003179CD" w:rsidRPr="00D5075F" w:rsidRDefault="003179CD" w:rsidP="003179CD">
      <w:pPr>
        <w:pStyle w:val="Default"/>
        <w:jc w:val="both"/>
        <w:rPr>
          <w:sz w:val="20"/>
          <w:szCs w:val="20"/>
        </w:rPr>
      </w:pPr>
      <w:r w:rsidRPr="00D5075F">
        <w:rPr>
          <w:sz w:val="20"/>
          <w:szCs w:val="20"/>
        </w:rPr>
        <w:t>IN TESTIMONY WHEREOF I Have hereunto set my hand and caused the seal of this office to be affixed this 25th day of October, A.D., 1949.</w:t>
      </w:r>
    </w:p>
    <w:p w14:paraId="51A61010" w14:textId="77777777" w:rsidR="003179CD" w:rsidRPr="00D5075F" w:rsidRDefault="003179CD" w:rsidP="003179CD">
      <w:pPr>
        <w:pStyle w:val="Default"/>
        <w:rPr>
          <w:sz w:val="20"/>
          <w:szCs w:val="20"/>
        </w:rPr>
      </w:pPr>
      <w:r w:rsidRPr="00D5075F">
        <w:rPr>
          <w:sz w:val="20"/>
          <w:szCs w:val="20"/>
        </w:rPr>
        <w:t xml:space="preserve"> </w:t>
      </w:r>
    </w:p>
    <w:p w14:paraId="51A61011" w14:textId="77777777" w:rsidR="003179CD" w:rsidRPr="00D5075F" w:rsidRDefault="003179CD" w:rsidP="003179CD">
      <w:pPr>
        <w:pStyle w:val="Default"/>
        <w:rPr>
          <w:sz w:val="20"/>
          <w:szCs w:val="20"/>
        </w:rPr>
      </w:pPr>
      <w:r w:rsidRPr="00D5075F">
        <w:rPr>
          <w:sz w:val="20"/>
          <w:szCs w:val="20"/>
        </w:rPr>
        <w:t xml:space="preserve">By: Eleanor Dague Williams </w:t>
      </w:r>
    </w:p>
    <w:p w14:paraId="51A61012" w14:textId="77777777" w:rsidR="003179CD" w:rsidRPr="00D5075F" w:rsidRDefault="003179CD" w:rsidP="003179CD">
      <w:pPr>
        <w:pStyle w:val="Default"/>
        <w:rPr>
          <w:sz w:val="20"/>
          <w:szCs w:val="20"/>
        </w:rPr>
      </w:pPr>
      <w:r w:rsidRPr="00D5075F">
        <w:rPr>
          <w:sz w:val="20"/>
          <w:szCs w:val="20"/>
        </w:rPr>
        <w:t>Deputy Recorder of Deeds</w:t>
      </w:r>
    </w:p>
    <w:p w14:paraId="51A61013" w14:textId="77777777" w:rsidR="00E10F5D" w:rsidRPr="00D5075F" w:rsidRDefault="00E10F5D" w:rsidP="003179CD">
      <w:pPr>
        <w:pStyle w:val="Default"/>
        <w:rPr>
          <w:sz w:val="20"/>
          <w:szCs w:val="20"/>
        </w:rPr>
      </w:pPr>
    </w:p>
    <w:p w14:paraId="51A61014" w14:textId="77777777" w:rsidR="003179CD" w:rsidRPr="00D5075F" w:rsidRDefault="003179CD"/>
    <w:p w14:paraId="51A61015" w14:textId="77777777" w:rsidR="003179CD" w:rsidRPr="00D5075F" w:rsidRDefault="003179CD"/>
    <w:p w14:paraId="51A61016" w14:textId="77777777" w:rsidR="003179CD" w:rsidRPr="00D5075F" w:rsidRDefault="003179CD"/>
    <w:p w14:paraId="51A61017" w14:textId="77777777" w:rsidR="003179CD" w:rsidRPr="00D5075F" w:rsidRDefault="003179CD"/>
    <w:p w14:paraId="51A61018" w14:textId="77777777" w:rsidR="003179CD" w:rsidRPr="00D5075F" w:rsidRDefault="003179CD"/>
    <w:p w14:paraId="51A61019" w14:textId="77777777" w:rsidR="003179CD" w:rsidRPr="00D5075F" w:rsidRDefault="003179CD" w:rsidP="00FC02EF">
      <w:pPr>
        <w:pStyle w:val="Default"/>
        <w:pageBreakBefore/>
        <w:jc w:val="center"/>
        <w:rPr>
          <w:b/>
        </w:rPr>
      </w:pPr>
      <w:r w:rsidRPr="00D5075F">
        <w:rPr>
          <w:b/>
        </w:rPr>
        <w:lastRenderedPageBreak/>
        <w:t>AMERICAN CLAN GREGOR SOCIETY, INCORPORATED</w:t>
      </w:r>
    </w:p>
    <w:p w14:paraId="51A6101A" w14:textId="77777777" w:rsidR="003179CD" w:rsidRPr="00D5075F" w:rsidRDefault="003179CD" w:rsidP="00FC02EF">
      <w:pPr>
        <w:pStyle w:val="Default"/>
        <w:jc w:val="center"/>
        <w:rPr>
          <w:b/>
        </w:rPr>
      </w:pPr>
      <w:r w:rsidRPr="00D5075F">
        <w:rPr>
          <w:b/>
        </w:rPr>
        <w:t>BYLAWS</w:t>
      </w:r>
    </w:p>
    <w:p w14:paraId="51A6101B" w14:textId="77777777" w:rsidR="003179CD" w:rsidRPr="00D5075F" w:rsidRDefault="003179CD" w:rsidP="003179CD">
      <w:pPr>
        <w:pStyle w:val="Default"/>
        <w:rPr>
          <w:sz w:val="20"/>
          <w:szCs w:val="20"/>
        </w:rPr>
      </w:pPr>
    </w:p>
    <w:p w14:paraId="51A6101C" w14:textId="77777777" w:rsidR="003179CD" w:rsidRPr="00D5075F" w:rsidRDefault="003179CD" w:rsidP="003179CD">
      <w:pPr>
        <w:pStyle w:val="Default"/>
        <w:rPr>
          <w:b/>
          <w:sz w:val="22"/>
          <w:szCs w:val="22"/>
        </w:rPr>
      </w:pPr>
      <w:r w:rsidRPr="00D5075F">
        <w:rPr>
          <w:b/>
          <w:sz w:val="22"/>
          <w:szCs w:val="22"/>
        </w:rPr>
        <w:t>ARTICLE I</w:t>
      </w:r>
      <w:r w:rsidRPr="00D5075F">
        <w:rPr>
          <w:b/>
          <w:sz w:val="22"/>
          <w:szCs w:val="22"/>
        </w:rPr>
        <w:tab/>
      </w:r>
      <w:r w:rsidRPr="00D5075F">
        <w:rPr>
          <w:b/>
          <w:sz w:val="22"/>
          <w:szCs w:val="22"/>
        </w:rPr>
        <w:tab/>
        <w:t xml:space="preserve"> Name</w:t>
      </w:r>
    </w:p>
    <w:p w14:paraId="51A6101D" w14:textId="77777777" w:rsidR="00D052BD" w:rsidRPr="00D5075F" w:rsidRDefault="003179CD" w:rsidP="00D052BD">
      <w:pPr>
        <w:pStyle w:val="Default"/>
        <w:rPr>
          <w:sz w:val="20"/>
          <w:szCs w:val="20"/>
        </w:rPr>
      </w:pPr>
      <w:r w:rsidRPr="00D5075F">
        <w:rPr>
          <w:sz w:val="20"/>
          <w:szCs w:val="20"/>
        </w:rPr>
        <w:t xml:space="preserve"> </w:t>
      </w:r>
    </w:p>
    <w:p w14:paraId="51A6101E" w14:textId="15327C52" w:rsidR="003179CD" w:rsidRPr="00D5075F" w:rsidRDefault="00D052BD" w:rsidP="00D052BD">
      <w:pPr>
        <w:pStyle w:val="Default"/>
        <w:rPr>
          <w:sz w:val="20"/>
          <w:szCs w:val="20"/>
        </w:rPr>
      </w:pPr>
      <w:r w:rsidRPr="00D5075F">
        <w:rPr>
          <w:sz w:val="20"/>
          <w:szCs w:val="20"/>
        </w:rPr>
        <w:t xml:space="preserve">The name of this organization is the American Clan Gregor Society, Incorporated, which may be referred to herein as the “Society”.  The Insignia of the Society </w:t>
      </w:r>
      <w:r w:rsidR="00126CB5">
        <w:rPr>
          <w:sz w:val="20"/>
          <w:szCs w:val="20"/>
        </w:rPr>
        <w:t>will</w:t>
      </w:r>
      <w:r w:rsidRPr="00D5075F">
        <w:rPr>
          <w:sz w:val="20"/>
          <w:szCs w:val="20"/>
        </w:rPr>
        <w:t xml:space="preserve"> be the Arms of the Society as approved by the Lord Lyon.</w:t>
      </w:r>
    </w:p>
    <w:p w14:paraId="51A6101F" w14:textId="77777777" w:rsidR="003179CD" w:rsidRPr="00D5075F" w:rsidRDefault="003179CD" w:rsidP="003179CD">
      <w:pPr>
        <w:pStyle w:val="Default"/>
        <w:rPr>
          <w:sz w:val="20"/>
          <w:szCs w:val="20"/>
        </w:rPr>
      </w:pPr>
    </w:p>
    <w:p w14:paraId="51A61020" w14:textId="77777777" w:rsidR="00CD4397" w:rsidRPr="00D5075F" w:rsidRDefault="00CD4397" w:rsidP="003179CD">
      <w:pPr>
        <w:pStyle w:val="Default"/>
        <w:rPr>
          <w:sz w:val="20"/>
          <w:szCs w:val="20"/>
        </w:rPr>
      </w:pPr>
    </w:p>
    <w:p w14:paraId="51A61021" w14:textId="77777777" w:rsidR="003179CD" w:rsidRPr="00D5075F" w:rsidRDefault="003179CD" w:rsidP="003179CD">
      <w:pPr>
        <w:pStyle w:val="Default"/>
        <w:rPr>
          <w:b/>
          <w:sz w:val="22"/>
          <w:szCs w:val="22"/>
        </w:rPr>
      </w:pPr>
      <w:r w:rsidRPr="00D5075F">
        <w:rPr>
          <w:b/>
          <w:sz w:val="22"/>
          <w:szCs w:val="22"/>
        </w:rPr>
        <w:t>ARTICLE II</w:t>
      </w:r>
      <w:r w:rsidRPr="00D5075F">
        <w:rPr>
          <w:b/>
          <w:sz w:val="22"/>
          <w:szCs w:val="22"/>
        </w:rPr>
        <w:tab/>
      </w:r>
      <w:r w:rsidRPr="00D5075F">
        <w:rPr>
          <w:b/>
          <w:sz w:val="22"/>
          <w:szCs w:val="22"/>
        </w:rPr>
        <w:tab/>
        <w:t xml:space="preserve"> Objectives </w:t>
      </w:r>
    </w:p>
    <w:p w14:paraId="51A61022" w14:textId="77777777" w:rsidR="003179CD" w:rsidRPr="00D5075F" w:rsidRDefault="003179CD" w:rsidP="003179CD">
      <w:pPr>
        <w:pStyle w:val="Default"/>
        <w:rPr>
          <w:sz w:val="20"/>
          <w:szCs w:val="20"/>
        </w:rPr>
      </w:pPr>
    </w:p>
    <w:p w14:paraId="51A61023" w14:textId="77777777" w:rsidR="003179CD" w:rsidRPr="00D5075F" w:rsidRDefault="003179CD" w:rsidP="003179CD">
      <w:pPr>
        <w:pStyle w:val="Default"/>
        <w:rPr>
          <w:b/>
          <w:sz w:val="20"/>
          <w:szCs w:val="20"/>
        </w:rPr>
      </w:pPr>
      <w:r w:rsidRPr="00D5075F">
        <w:rPr>
          <w:b/>
          <w:sz w:val="20"/>
          <w:szCs w:val="20"/>
        </w:rPr>
        <w:t xml:space="preserve">Section A: </w:t>
      </w:r>
      <w:r w:rsidRPr="00D5075F">
        <w:rPr>
          <w:b/>
          <w:sz w:val="20"/>
          <w:szCs w:val="20"/>
        </w:rPr>
        <w:tab/>
      </w:r>
      <w:r w:rsidRPr="00D5075F">
        <w:rPr>
          <w:b/>
          <w:sz w:val="20"/>
          <w:szCs w:val="20"/>
          <w:u w:val="single"/>
        </w:rPr>
        <w:t>Authorization of the Society’s Activities</w:t>
      </w:r>
    </w:p>
    <w:p w14:paraId="51A61024" w14:textId="77777777" w:rsidR="003179CD" w:rsidRPr="00D5075F" w:rsidRDefault="003179CD" w:rsidP="003179CD">
      <w:pPr>
        <w:pStyle w:val="Default"/>
        <w:rPr>
          <w:sz w:val="20"/>
          <w:szCs w:val="20"/>
        </w:rPr>
      </w:pPr>
      <w:r w:rsidRPr="00D5075F">
        <w:rPr>
          <w:sz w:val="20"/>
          <w:szCs w:val="20"/>
        </w:rPr>
        <w:t xml:space="preserve"> </w:t>
      </w:r>
    </w:p>
    <w:p w14:paraId="51A61025" w14:textId="77777777" w:rsidR="003179CD" w:rsidRPr="00D5075F" w:rsidRDefault="003179CD" w:rsidP="003179CD">
      <w:pPr>
        <w:pStyle w:val="Default"/>
        <w:jc w:val="both"/>
        <w:rPr>
          <w:sz w:val="20"/>
          <w:szCs w:val="20"/>
        </w:rPr>
      </w:pPr>
      <w:r w:rsidRPr="00D5075F">
        <w:rPr>
          <w:sz w:val="20"/>
          <w:szCs w:val="20"/>
        </w:rPr>
        <w:t>The objectives of the Society ar</w:t>
      </w:r>
      <w:r w:rsidR="00774C38" w:rsidRPr="00D5075F">
        <w:rPr>
          <w:sz w:val="20"/>
          <w:szCs w:val="20"/>
        </w:rPr>
        <w:t>e set forth in the Certificate</w:t>
      </w:r>
      <w:r w:rsidRPr="00D5075F">
        <w:rPr>
          <w:sz w:val="20"/>
          <w:szCs w:val="20"/>
        </w:rPr>
        <w:t xml:space="preserve"> of Incorporation, recorded in the Office of the Superintendent of Corporations for the District of Columbia on the 24th day of October, 1949, and are as follows:</w:t>
      </w:r>
    </w:p>
    <w:p w14:paraId="51A61026" w14:textId="77777777" w:rsidR="003179CD" w:rsidRPr="00D5075F" w:rsidRDefault="003179CD" w:rsidP="00366A2B">
      <w:pPr>
        <w:pStyle w:val="Default"/>
        <w:ind w:left="720"/>
        <w:jc w:val="both"/>
        <w:rPr>
          <w:sz w:val="20"/>
          <w:szCs w:val="20"/>
        </w:rPr>
      </w:pPr>
    </w:p>
    <w:p w14:paraId="51A61027" w14:textId="77777777" w:rsidR="003179CD" w:rsidRPr="00D5075F" w:rsidRDefault="003179CD" w:rsidP="00366A2B">
      <w:pPr>
        <w:pStyle w:val="Default"/>
        <w:numPr>
          <w:ilvl w:val="0"/>
          <w:numId w:val="3"/>
        </w:numPr>
        <w:jc w:val="both"/>
        <w:rPr>
          <w:sz w:val="20"/>
          <w:szCs w:val="20"/>
        </w:rPr>
      </w:pPr>
      <w:r w:rsidRPr="00D5075F">
        <w:rPr>
          <w:sz w:val="20"/>
          <w:szCs w:val="20"/>
        </w:rPr>
        <w:t>To gather kindred together in clanship.</w:t>
      </w:r>
    </w:p>
    <w:p w14:paraId="51A61028" w14:textId="77777777" w:rsidR="003179CD" w:rsidRPr="00D5075F" w:rsidRDefault="003179CD" w:rsidP="009D05ED">
      <w:pPr>
        <w:pStyle w:val="Default"/>
        <w:ind w:firstLine="45"/>
        <w:jc w:val="both"/>
        <w:rPr>
          <w:sz w:val="20"/>
          <w:szCs w:val="20"/>
        </w:rPr>
      </w:pPr>
    </w:p>
    <w:p w14:paraId="51A61029" w14:textId="77777777" w:rsidR="003179CD" w:rsidRPr="00D5075F" w:rsidRDefault="003179CD" w:rsidP="00366A2B">
      <w:pPr>
        <w:pStyle w:val="Default"/>
        <w:numPr>
          <w:ilvl w:val="0"/>
          <w:numId w:val="3"/>
        </w:numPr>
        <w:jc w:val="both"/>
        <w:rPr>
          <w:sz w:val="20"/>
          <w:szCs w:val="20"/>
        </w:rPr>
      </w:pPr>
      <w:r w:rsidRPr="00D5075F">
        <w:rPr>
          <w:sz w:val="20"/>
          <w:szCs w:val="20"/>
        </w:rPr>
        <w:t>To promote, foster and collect patriotic, historical and genealogical records for compilation, publication and addition to the History of the American descendants of the Clan Gregor of Scotland.</w:t>
      </w:r>
    </w:p>
    <w:p w14:paraId="51A6102A" w14:textId="77777777" w:rsidR="003179CD" w:rsidRPr="00D5075F" w:rsidRDefault="003179CD" w:rsidP="009D05ED">
      <w:pPr>
        <w:pStyle w:val="Default"/>
        <w:ind w:firstLine="45"/>
        <w:rPr>
          <w:sz w:val="20"/>
          <w:szCs w:val="20"/>
        </w:rPr>
      </w:pPr>
    </w:p>
    <w:p w14:paraId="51A6102B" w14:textId="77777777" w:rsidR="003179CD" w:rsidRPr="00D5075F" w:rsidRDefault="003179CD" w:rsidP="00366A2B">
      <w:pPr>
        <w:pStyle w:val="Default"/>
        <w:numPr>
          <w:ilvl w:val="0"/>
          <w:numId w:val="3"/>
        </w:numPr>
        <w:rPr>
          <w:sz w:val="20"/>
          <w:szCs w:val="20"/>
        </w:rPr>
      </w:pPr>
      <w:r w:rsidRPr="00D5075F">
        <w:rPr>
          <w:sz w:val="20"/>
          <w:szCs w:val="20"/>
        </w:rPr>
        <w:t>To aid descendants within the Clan.</w:t>
      </w:r>
    </w:p>
    <w:p w14:paraId="51A6102C" w14:textId="77777777" w:rsidR="008D2985" w:rsidRPr="00D5075F" w:rsidRDefault="008D2985" w:rsidP="003179CD">
      <w:pPr>
        <w:pStyle w:val="Default"/>
        <w:rPr>
          <w:sz w:val="20"/>
          <w:szCs w:val="20"/>
        </w:rPr>
      </w:pPr>
    </w:p>
    <w:p w14:paraId="51A6102D" w14:textId="77777777" w:rsidR="008D2985" w:rsidRPr="00D5075F" w:rsidRDefault="008D2985" w:rsidP="008D2985">
      <w:pPr>
        <w:pStyle w:val="Default"/>
        <w:rPr>
          <w:b/>
          <w:sz w:val="20"/>
          <w:szCs w:val="20"/>
          <w:u w:val="single"/>
        </w:rPr>
      </w:pPr>
      <w:r w:rsidRPr="00D5075F">
        <w:rPr>
          <w:b/>
          <w:sz w:val="20"/>
          <w:szCs w:val="20"/>
        </w:rPr>
        <w:t xml:space="preserve">Section B:  </w:t>
      </w:r>
      <w:r w:rsidRPr="00D5075F">
        <w:rPr>
          <w:b/>
          <w:sz w:val="20"/>
          <w:szCs w:val="20"/>
        </w:rPr>
        <w:tab/>
      </w:r>
      <w:r w:rsidRPr="00D5075F">
        <w:rPr>
          <w:b/>
          <w:sz w:val="20"/>
          <w:szCs w:val="20"/>
          <w:u w:val="single"/>
        </w:rPr>
        <w:t>Affiliation with Other Organizations</w:t>
      </w:r>
    </w:p>
    <w:p w14:paraId="51A6102E" w14:textId="77777777" w:rsidR="008D2985" w:rsidRPr="00D5075F" w:rsidRDefault="008D2985" w:rsidP="008D2985">
      <w:pPr>
        <w:pStyle w:val="Default"/>
        <w:rPr>
          <w:sz w:val="20"/>
          <w:szCs w:val="20"/>
          <w:u w:val="single"/>
        </w:rPr>
      </w:pPr>
    </w:p>
    <w:p w14:paraId="51A6102F" w14:textId="16D42848" w:rsidR="008D2985" w:rsidRPr="00D5075F" w:rsidRDefault="008D2985" w:rsidP="008D2985">
      <w:pPr>
        <w:pStyle w:val="Default"/>
        <w:rPr>
          <w:sz w:val="20"/>
          <w:szCs w:val="20"/>
        </w:rPr>
      </w:pPr>
      <w:r w:rsidRPr="00D5075F">
        <w:rPr>
          <w:sz w:val="20"/>
          <w:szCs w:val="20"/>
        </w:rPr>
        <w:t xml:space="preserve">The Society may affiliate with such other groups and organizations as </w:t>
      </w:r>
      <w:r w:rsidR="00126CB5">
        <w:rPr>
          <w:sz w:val="20"/>
          <w:szCs w:val="20"/>
        </w:rPr>
        <w:t>will</w:t>
      </w:r>
      <w:r w:rsidRPr="00D5075F">
        <w:rPr>
          <w:sz w:val="20"/>
          <w:szCs w:val="20"/>
        </w:rPr>
        <w:t xml:space="preserve"> enable the Society to fulfill its purpose as set forth in the Certificate of Incorporation and these Bylaws and as authorized by the Council, provided that the autonomy of the Society is not compromised and that due regard is maintained for regulations of the IRS as they may now or in the future exist.</w:t>
      </w:r>
    </w:p>
    <w:p w14:paraId="51A61030" w14:textId="77777777" w:rsidR="003179CD" w:rsidRPr="00D5075F" w:rsidRDefault="003179CD" w:rsidP="003179CD">
      <w:pPr>
        <w:pStyle w:val="Default"/>
        <w:rPr>
          <w:sz w:val="20"/>
          <w:szCs w:val="20"/>
        </w:rPr>
      </w:pPr>
    </w:p>
    <w:p w14:paraId="51A61031" w14:textId="77777777" w:rsidR="008D2985" w:rsidRPr="00D5075F" w:rsidRDefault="008D2985" w:rsidP="008D2985">
      <w:pPr>
        <w:pStyle w:val="Default"/>
        <w:jc w:val="both"/>
        <w:rPr>
          <w:b/>
          <w:sz w:val="20"/>
          <w:szCs w:val="20"/>
        </w:rPr>
      </w:pPr>
      <w:r w:rsidRPr="00D5075F">
        <w:rPr>
          <w:b/>
          <w:sz w:val="20"/>
          <w:szCs w:val="20"/>
        </w:rPr>
        <w:t xml:space="preserve">Section C: </w:t>
      </w:r>
      <w:r w:rsidRPr="00D5075F">
        <w:rPr>
          <w:b/>
          <w:sz w:val="20"/>
          <w:szCs w:val="20"/>
        </w:rPr>
        <w:tab/>
      </w:r>
      <w:r w:rsidRPr="00D5075F">
        <w:rPr>
          <w:b/>
          <w:sz w:val="20"/>
          <w:szCs w:val="20"/>
          <w:u w:val="single"/>
        </w:rPr>
        <w:t>Specific Society Projects</w:t>
      </w:r>
      <w:r w:rsidRPr="00D5075F">
        <w:rPr>
          <w:b/>
          <w:sz w:val="20"/>
          <w:szCs w:val="20"/>
        </w:rPr>
        <w:t xml:space="preserve"> </w:t>
      </w:r>
    </w:p>
    <w:p w14:paraId="51A61032" w14:textId="77777777" w:rsidR="008D2985" w:rsidRPr="00D5075F" w:rsidRDefault="008D2985" w:rsidP="008D2985">
      <w:pPr>
        <w:pStyle w:val="Default"/>
        <w:jc w:val="both"/>
        <w:rPr>
          <w:b/>
          <w:sz w:val="20"/>
          <w:szCs w:val="20"/>
        </w:rPr>
      </w:pPr>
    </w:p>
    <w:p w14:paraId="51A61033" w14:textId="3D96A49D" w:rsidR="008D2985" w:rsidRPr="00D5075F" w:rsidRDefault="008D2985" w:rsidP="008D2985">
      <w:pPr>
        <w:pStyle w:val="Default"/>
        <w:jc w:val="both"/>
        <w:rPr>
          <w:sz w:val="20"/>
          <w:szCs w:val="20"/>
        </w:rPr>
      </w:pPr>
      <w:r w:rsidRPr="00D5075F">
        <w:rPr>
          <w:sz w:val="20"/>
          <w:szCs w:val="20"/>
          <w:u w:val="single"/>
        </w:rPr>
        <w:t>Subsection 1:</w:t>
      </w:r>
      <w:r w:rsidRPr="00D5075F">
        <w:rPr>
          <w:sz w:val="20"/>
          <w:szCs w:val="20"/>
        </w:rPr>
        <w:t xml:space="preserve"> Gatherings. In furtherance of the objectives of the Society herein above set forth, the members of the Society </w:t>
      </w:r>
      <w:r w:rsidR="00126CB5">
        <w:rPr>
          <w:sz w:val="20"/>
          <w:szCs w:val="20"/>
        </w:rPr>
        <w:t>will</w:t>
      </w:r>
      <w:r w:rsidRPr="00D5075F">
        <w:rPr>
          <w:sz w:val="20"/>
          <w:szCs w:val="20"/>
        </w:rPr>
        <w:t xml:space="preserve"> hold at least one formal Gathering in each calendar year, in the place and on the date specified in the notice of meeting. The formal Gathering </w:t>
      </w:r>
      <w:r w:rsidR="00126CB5">
        <w:rPr>
          <w:sz w:val="20"/>
          <w:szCs w:val="20"/>
        </w:rPr>
        <w:t>will</w:t>
      </w:r>
      <w:r w:rsidRPr="00D5075F">
        <w:rPr>
          <w:sz w:val="20"/>
          <w:szCs w:val="20"/>
        </w:rPr>
        <w:t xml:space="preserve"> include a meeting of the Council and an Annual General Meeting. The members attending and eligible to vote at the Annual General Meeting may be referred to herein as the “General Assembly”.</w:t>
      </w:r>
    </w:p>
    <w:p w14:paraId="51A61034" w14:textId="77777777" w:rsidR="008D2985" w:rsidRPr="00D5075F" w:rsidRDefault="008D2985" w:rsidP="008D2985">
      <w:pPr>
        <w:pStyle w:val="Default"/>
        <w:jc w:val="both"/>
        <w:rPr>
          <w:sz w:val="20"/>
          <w:szCs w:val="20"/>
        </w:rPr>
      </w:pPr>
      <w:r w:rsidRPr="00D5075F">
        <w:rPr>
          <w:sz w:val="20"/>
          <w:szCs w:val="20"/>
        </w:rPr>
        <w:t xml:space="preserve"> </w:t>
      </w:r>
    </w:p>
    <w:p w14:paraId="51A61035" w14:textId="2208FD1C" w:rsidR="008D2985" w:rsidRPr="00D5075F" w:rsidRDefault="008D2985" w:rsidP="008D2985">
      <w:pPr>
        <w:pStyle w:val="Default"/>
        <w:jc w:val="both"/>
        <w:rPr>
          <w:sz w:val="20"/>
          <w:szCs w:val="20"/>
        </w:rPr>
      </w:pPr>
      <w:r w:rsidRPr="00D5075F">
        <w:rPr>
          <w:sz w:val="20"/>
          <w:szCs w:val="20"/>
          <w:u w:val="single"/>
        </w:rPr>
        <w:t>Subsection 2:</w:t>
      </w:r>
      <w:r w:rsidRPr="00D5075F">
        <w:rPr>
          <w:sz w:val="20"/>
          <w:szCs w:val="20"/>
        </w:rPr>
        <w:t xml:space="preserve"> Collections and Library. The Society </w:t>
      </w:r>
      <w:r w:rsidR="00126CB5">
        <w:rPr>
          <w:sz w:val="20"/>
          <w:szCs w:val="20"/>
        </w:rPr>
        <w:t>will</w:t>
      </w:r>
      <w:r w:rsidRPr="00D5075F">
        <w:rPr>
          <w:sz w:val="20"/>
          <w:szCs w:val="20"/>
        </w:rPr>
        <w:t xml:space="preserve"> collect, store, and publish such books, pamphlets, manuscripts, charts, and other records as pertain to its members, their activities and genealogy for the purpose of disclosing the history of the members of the Scottish Clan Gregor in the development of North America. The Society’s archives and a Library </w:t>
      </w:r>
      <w:r w:rsidR="00126CB5">
        <w:rPr>
          <w:sz w:val="20"/>
          <w:szCs w:val="20"/>
        </w:rPr>
        <w:t>will</w:t>
      </w:r>
      <w:r w:rsidRPr="00D5075F">
        <w:rPr>
          <w:sz w:val="20"/>
          <w:szCs w:val="20"/>
        </w:rPr>
        <w:t xml:space="preserve"> be maintained for the purpose of preserving these records, with the exception that all membership records </w:t>
      </w:r>
      <w:r w:rsidR="00126CB5">
        <w:rPr>
          <w:sz w:val="20"/>
          <w:szCs w:val="20"/>
        </w:rPr>
        <w:t>will</w:t>
      </w:r>
      <w:r w:rsidRPr="00D5075F">
        <w:rPr>
          <w:sz w:val="20"/>
          <w:szCs w:val="20"/>
        </w:rPr>
        <w:t xml:space="preserve"> be maintained by the Registrar.  </w:t>
      </w:r>
    </w:p>
    <w:p w14:paraId="51A61036" w14:textId="77777777" w:rsidR="008D2985" w:rsidRPr="00D5075F" w:rsidRDefault="008D2985" w:rsidP="008D2985">
      <w:pPr>
        <w:pStyle w:val="Default"/>
        <w:jc w:val="both"/>
        <w:rPr>
          <w:sz w:val="20"/>
          <w:szCs w:val="20"/>
        </w:rPr>
      </w:pPr>
      <w:r w:rsidRPr="00D5075F">
        <w:rPr>
          <w:sz w:val="20"/>
          <w:szCs w:val="20"/>
        </w:rPr>
        <w:t xml:space="preserve"> </w:t>
      </w:r>
    </w:p>
    <w:p w14:paraId="51A61037" w14:textId="148860AA" w:rsidR="003179CD" w:rsidRPr="00D5075F" w:rsidRDefault="008D2985" w:rsidP="008D2985">
      <w:pPr>
        <w:pStyle w:val="Default"/>
        <w:jc w:val="both"/>
        <w:rPr>
          <w:sz w:val="20"/>
          <w:szCs w:val="20"/>
        </w:rPr>
      </w:pPr>
      <w:r w:rsidRPr="00D5075F">
        <w:rPr>
          <w:sz w:val="20"/>
          <w:szCs w:val="20"/>
          <w:u w:val="single"/>
        </w:rPr>
        <w:t>Subsection 3:</w:t>
      </w:r>
      <w:r w:rsidRPr="00D5075F">
        <w:rPr>
          <w:sz w:val="20"/>
          <w:szCs w:val="20"/>
        </w:rPr>
        <w:t xml:space="preserve"> Charitable and Educational Funds. Funds, as further described in Article IX of these Bylaws, </w:t>
      </w:r>
      <w:r w:rsidR="00126CB5">
        <w:rPr>
          <w:sz w:val="20"/>
          <w:szCs w:val="20"/>
        </w:rPr>
        <w:t>will</w:t>
      </w:r>
      <w:r w:rsidRPr="00D5075F">
        <w:rPr>
          <w:sz w:val="20"/>
          <w:szCs w:val="20"/>
        </w:rPr>
        <w:t xml:space="preserve"> be established and maintained by the Society for charitable and educational purposes within the meaning of Section 501(c)(3) of the Internal Revenue Code.</w:t>
      </w:r>
    </w:p>
    <w:p w14:paraId="51A61038" w14:textId="77777777" w:rsidR="008D2985" w:rsidRPr="00D5075F" w:rsidRDefault="008D2985" w:rsidP="008D2985">
      <w:pPr>
        <w:pStyle w:val="Default"/>
        <w:jc w:val="both"/>
        <w:rPr>
          <w:sz w:val="20"/>
          <w:szCs w:val="20"/>
        </w:rPr>
      </w:pPr>
    </w:p>
    <w:p w14:paraId="51A61039" w14:textId="77777777" w:rsidR="008D2985" w:rsidRPr="00D5075F" w:rsidRDefault="008D2985" w:rsidP="008D2985">
      <w:pPr>
        <w:pStyle w:val="Default"/>
        <w:jc w:val="both"/>
        <w:rPr>
          <w:sz w:val="20"/>
          <w:szCs w:val="20"/>
        </w:rPr>
      </w:pPr>
    </w:p>
    <w:p w14:paraId="51A6103A" w14:textId="77777777" w:rsidR="008D2985" w:rsidRPr="00D5075F" w:rsidRDefault="008D2985" w:rsidP="008D2985">
      <w:pPr>
        <w:pStyle w:val="Default"/>
        <w:jc w:val="both"/>
        <w:rPr>
          <w:sz w:val="20"/>
          <w:szCs w:val="20"/>
        </w:rPr>
      </w:pPr>
    </w:p>
    <w:p w14:paraId="51A6103B" w14:textId="77777777" w:rsidR="008D2985" w:rsidRPr="00D5075F" w:rsidRDefault="008D2985" w:rsidP="008D2985">
      <w:pPr>
        <w:pStyle w:val="Default"/>
        <w:jc w:val="both"/>
        <w:rPr>
          <w:sz w:val="20"/>
          <w:szCs w:val="20"/>
        </w:rPr>
      </w:pPr>
    </w:p>
    <w:p w14:paraId="51A6103C" w14:textId="77777777" w:rsidR="008D2985" w:rsidRPr="00D5075F" w:rsidRDefault="008D2985" w:rsidP="008D2985">
      <w:pPr>
        <w:pStyle w:val="Default"/>
        <w:jc w:val="both"/>
        <w:rPr>
          <w:sz w:val="20"/>
          <w:szCs w:val="20"/>
        </w:rPr>
      </w:pPr>
    </w:p>
    <w:p w14:paraId="7CA6B7DA" w14:textId="77777777" w:rsidR="00383110" w:rsidRDefault="00383110" w:rsidP="003179CD">
      <w:pPr>
        <w:pStyle w:val="Default"/>
        <w:rPr>
          <w:ins w:id="0" w:author="Jane Montmeny" w:date="2024-06-12T17:23:00Z" w16du:dateUtc="2024-06-12T23:23:00Z"/>
          <w:b/>
          <w:sz w:val="22"/>
          <w:szCs w:val="22"/>
        </w:rPr>
      </w:pPr>
    </w:p>
    <w:p w14:paraId="51A6103D" w14:textId="600A0D22" w:rsidR="003179CD" w:rsidRPr="00D5075F" w:rsidRDefault="003179CD" w:rsidP="003179CD">
      <w:pPr>
        <w:pStyle w:val="Default"/>
        <w:rPr>
          <w:b/>
          <w:sz w:val="22"/>
          <w:szCs w:val="22"/>
        </w:rPr>
      </w:pPr>
      <w:r w:rsidRPr="00D5075F">
        <w:rPr>
          <w:b/>
          <w:sz w:val="22"/>
          <w:szCs w:val="22"/>
        </w:rPr>
        <w:lastRenderedPageBreak/>
        <w:t xml:space="preserve">ARTICLE III </w:t>
      </w:r>
      <w:r w:rsidRPr="00D5075F">
        <w:rPr>
          <w:b/>
          <w:sz w:val="22"/>
          <w:szCs w:val="22"/>
        </w:rPr>
        <w:tab/>
      </w:r>
      <w:r w:rsidRPr="00D5075F">
        <w:rPr>
          <w:b/>
          <w:sz w:val="22"/>
          <w:szCs w:val="22"/>
        </w:rPr>
        <w:tab/>
        <w:t>Governing Documents</w:t>
      </w:r>
    </w:p>
    <w:p w14:paraId="51A6103E" w14:textId="77777777" w:rsidR="003179CD" w:rsidRPr="00D5075F" w:rsidRDefault="003179CD" w:rsidP="003179CD">
      <w:pPr>
        <w:pStyle w:val="Default"/>
        <w:rPr>
          <w:sz w:val="20"/>
          <w:szCs w:val="20"/>
        </w:rPr>
      </w:pPr>
      <w:r w:rsidRPr="00D5075F">
        <w:rPr>
          <w:sz w:val="20"/>
          <w:szCs w:val="20"/>
        </w:rPr>
        <w:t xml:space="preserve"> </w:t>
      </w:r>
    </w:p>
    <w:p w14:paraId="51A6103F" w14:textId="77777777" w:rsidR="003179CD" w:rsidRPr="00D5075F" w:rsidRDefault="003179CD" w:rsidP="003179CD">
      <w:pPr>
        <w:pStyle w:val="Default"/>
        <w:rPr>
          <w:color w:val="auto"/>
          <w:sz w:val="20"/>
          <w:szCs w:val="20"/>
        </w:rPr>
      </w:pPr>
      <w:r w:rsidRPr="00D5075F">
        <w:rPr>
          <w:b/>
          <w:sz w:val="20"/>
          <w:szCs w:val="20"/>
        </w:rPr>
        <w:t>Section A:</w:t>
      </w:r>
      <w:r w:rsidRPr="00D5075F">
        <w:rPr>
          <w:sz w:val="20"/>
          <w:szCs w:val="20"/>
        </w:rPr>
        <w:t xml:space="preserve">  </w:t>
      </w:r>
      <w:r w:rsidRPr="00D5075F">
        <w:rPr>
          <w:sz w:val="20"/>
          <w:szCs w:val="20"/>
        </w:rPr>
        <w:tab/>
      </w:r>
      <w:r w:rsidR="008D2985" w:rsidRPr="00D5075F">
        <w:rPr>
          <w:b/>
          <w:sz w:val="20"/>
          <w:szCs w:val="20"/>
          <w:u w:val="single"/>
        </w:rPr>
        <w:t>Articles</w:t>
      </w:r>
      <w:r w:rsidRPr="00D5075F">
        <w:rPr>
          <w:b/>
          <w:sz w:val="20"/>
          <w:szCs w:val="20"/>
          <w:u w:val="single"/>
        </w:rPr>
        <w:t xml:space="preserve"> of Incorporation, Bylaws</w:t>
      </w:r>
      <w:r w:rsidRPr="00D5075F">
        <w:rPr>
          <w:sz w:val="20"/>
          <w:szCs w:val="20"/>
          <w:u w:val="single"/>
        </w:rPr>
        <w:t xml:space="preserve"> and </w:t>
      </w:r>
      <w:r w:rsidRPr="00D5075F">
        <w:rPr>
          <w:b/>
          <w:color w:val="auto"/>
          <w:sz w:val="20"/>
          <w:szCs w:val="20"/>
          <w:u w:val="single"/>
        </w:rPr>
        <w:t>Policies and Procedures Manual</w:t>
      </w:r>
    </w:p>
    <w:p w14:paraId="51A61040" w14:textId="77777777" w:rsidR="003179CD" w:rsidRPr="00D5075F" w:rsidRDefault="003179CD" w:rsidP="003179CD">
      <w:pPr>
        <w:pStyle w:val="Default"/>
        <w:rPr>
          <w:color w:val="auto"/>
          <w:sz w:val="20"/>
          <w:szCs w:val="20"/>
          <w:u w:val="single"/>
        </w:rPr>
      </w:pPr>
      <w:r w:rsidRPr="00D5075F">
        <w:rPr>
          <w:color w:val="auto"/>
          <w:sz w:val="20"/>
          <w:szCs w:val="20"/>
        </w:rPr>
        <w:t xml:space="preserve"> </w:t>
      </w:r>
    </w:p>
    <w:p w14:paraId="51A61041" w14:textId="1C5AA03F" w:rsidR="005B2C2D" w:rsidRPr="00D5075F" w:rsidRDefault="005B2C2D" w:rsidP="005B2C2D">
      <w:pPr>
        <w:pStyle w:val="Default"/>
        <w:jc w:val="both"/>
        <w:rPr>
          <w:sz w:val="20"/>
          <w:szCs w:val="20"/>
        </w:rPr>
      </w:pPr>
      <w:r w:rsidRPr="00D5075F">
        <w:rPr>
          <w:sz w:val="20"/>
          <w:szCs w:val="20"/>
          <w:u w:val="single"/>
        </w:rPr>
        <w:t>Subsection 1: Definition</w:t>
      </w:r>
      <w:r w:rsidRPr="00D5075F">
        <w:rPr>
          <w:sz w:val="20"/>
          <w:szCs w:val="20"/>
        </w:rPr>
        <w:t xml:space="preserve">. The Society's governing documents </w:t>
      </w:r>
      <w:r w:rsidR="00126CB5">
        <w:rPr>
          <w:sz w:val="20"/>
          <w:szCs w:val="20"/>
        </w:rPr>
        <w:t>will</w:t>
      </w:r>
      <w:r w:rsidRPr="00D5075F">
        <w:rPr>
          <w:sz w:val="20"/>
          <w:szCs w:val="20"/>
        </w:rPr>
        <w:t xml:space="preserve"> be, in order of precedence, the Articles of Incorporation, the Bylaws, and the Policies and Procedures Manual; provided, however, with respect to the funds described in Article IX Section B, then the IRS Applications and Ruling Letters </w:t>
      </w:r>
      <w:r w:rsidR="00126CB5">
        <w:rPr>
          <w:sz w:val="20"/>
          <w:szCs w:val="20"/>
        </w:rPr>
        <w:t>will</w:t>
      </w:r>
      <w:r w:rsidRPr="00D5075F">
        <w:rPr>
          <w:sz w:val="20"/>
          <w:szCs w:val="20"/>
        </w:rPr>
        <w:t xml:space="preserve"> take precedence.</w:t>
      </w:r>
    </w:p>
    <w:p w14:paraId="51A61042" w14:textId="77777777" w:rsidR="005B2C2D" w:rsidRPr="00D5075F" w:rsidRDefault="005B2C2D" w:rsidP="005B2C2D">
      <w:pPr>
        <w:pStyle w:val="Default"/>
        <w:jc w:val="both"/>
        <w:rPr>
          <w:sz w:val="20"/>
          <w:szCs w:val="20"/>
        </w:rPr>
      </w:pPr>
    </w:p>
    <w:p w14:paraId="51A61043" w14:textId="49349C41" w:rsidR="005B2C2D" w:rsidRPr="00D5075F" w:rsidRDefault="005B2C2D" w:rsidP="005B2C2D">
      <w:pPr>
        <w:pStyle w:val="Default"/>
        <w:jc w:val="both"/>
        <w:rPr>
          <w:sz w:val="20"/>
          <w:szCs w:val="20"/>
        </w:rPr>
      </w:pPr>
      <w:r w:rsidRPr="00D5075F">
        <w:rPr>
          <w:sz w:val="20"/>
          <w:szCs w:val="20"/>
          <w:u w:val="single"/>
        </w:rPr>
        <w:t>Subsection 2: Possession</w:t>
      </w:r>
      <w:r w:rsidRPr="00D5075F">
        <w:rPr>
          <w:sz w:val="20"/>
          <w:szCs w:val="20"/>
        </w:rPr>
        <w:t xml:space="preserve">.  The original governing documents </w:t>
      </w:r>
      <w:r w:rsidR="00126CB5">
        <w:rPr>
          <w:sz w:val="20"/>
          <w:szCs w:val="20"/>
        </w:rPr>
        <w:t>will</w:t>
      </w:r>
      <w:r w:rsidRPr="00D5075F">
        <w:rPr>
          <w:sz w:val="20"/>
          <w:szCs w:val="20"/>
        </w:rPr>
        <w:t xml:space="preserve"> be kept in the Society’s official archives.  One duplicate copy of each governing document </w:t>
      </w:r>
      <w:r w:rsidR="00126CB5">
        <w:rPr>
          <w:sz w:val="20"/>
          <w:szCs w:val="20"/>
        </w:rPr>
        <w:t>will</w:t>
      </w:r>
      <w:r w:rsidRPr="00D5075F">
        <w:rPr>
          <w:sz w:val="20"/>
          <w:szCs w:val="20"/>
        </w:rPr>
        <w:t xml:space="preserve"> be kept in the possession of both the Treasurer and the Scribe.</w:t>
      </w:r>
    </w:p>
    <w:p w14:paraId="51A61044" w14:textId="77777777" w:rsidR="005B2C2D" w:rsidRPr="00D5075F" w:rsidRDefault="005B2C2D" w:rsidP="005B2C2D">
      <w:pPr>
        <w:pStyle w:val="Default"/>
        <w:jc w:val="both"/>
        <w:rPr>
          <w:sz w:val="20"/>
          <w:szCs w:val="20"/>
        </w:rPr>
      </w:pPr>
    </w:p>
    <w:p w14:paraId="51A61045" w14:textId="025407F5" w:rsidR="005B2C2D" w:rsidRPr="00D5075F" w:rsidRDefault="005B2C2D" w:rsidP="005B2C2D">
      <w:pPr>
        <w:pStyle w:val="Default"/>
        <w:jc w:val="both"/>
        <w:rPr>
          <w:sz w:val="20"/>
          <w:szCs w:val="20"/>
        </w:rPr>
      </w:pPr>
      <w:r w:rsidRPr="00D5075F">
        <w:rPr>
          <w:sz w:val="20"/>
          <w:szCs w:val="20"/>
          <w:u w:val="single"/>
        </w:rPr>
        <w:t>Subsection 3: Policies and Procedures Manual</w:t>
      </w:r>
      <w:r w:rsidRPr="00D5075F">
        <w:rPr>
          <w:sz w:val="20"/>
          <w:szCs w:val="20"/>
        </w:rPr>
        <w:t xml:space="preserve">. A Policies and Procedures Manual, subject to the approval of Council, </w:t>
      </w:r>
      <w:r w:rsidR="00126CB5">
        <w:rPr>
          <w:sz w:val="20"/>
          <w:szCs w:val="20"/>
        </w:rPr>
        <w:t>will</w:t>
      </w:r>
      <w:r w:rsidRPr="00D5075F">
        <w:rPr>
          <w:sz w:val="20"/>
          <w:szCs w:val="20"/>
        </w:rPr>
        <w:t xml:space="preserve"> be maintained.  It </w:t>
      </w:r>
      <w:r w:rsidR="00126CB5">
        <w:rPr>
          <w:sz w:val="20"/>
          <w:szCs w:val="20"/>
        </w:rPr>
        <w:t>will</w:t>
      </w:r>
      <w:r w:rsidRPr="00D5075F">
        <w:rPr>
          <w:sz w:val="20"/>
          <w:szCs w:val="20"/>
        </w:rPr>
        <w:t xml:space="preserve"> contain instructions to ensure consistent compliance with both the letter and the intent of the Bylaws.</w:t>
      </w:r>
    </w:p>
    <w:p w14:paraId="51A61046" w14:textId="77777777" w:rsidR="005B2C2D" w:rsidRPr="00D5075F" w:rsidRDefault="005B2C2D" w:rsidP="005B2C2D">
      <w:pPr>
        <w:pStyle w:val="Default"/>
        <w:jc w:val="both"/>
        <w:rPr>
          <w:sz w:val="20"/>
          <w:szCs w:val="20"/>
        </w:rPr>
      </w:pPr>
    </w:p>
    <w:p w14:paraId="51A61047" w14:textId="77777777" w:rsidR="005B2C2D" w:rsidRPr="00D5075F" w:rsidRDefault="005B2C2D" w:rsidP="005B2C2D">
      <w:pPr>
        <w:pStyle w:val="Default"/>
        <w:jc w:val="both"/>
        <w:rPr>
          <w:sz w:val="20"/>
          <w:szCs w:val="20"/>
        </w:rPr>
      </w:pPr>
      <w:r w:rsidRPr="00D5075F">
        <w:rPr>
          <w:sz w:val="20"/>
          <w:szCs w:val="20"/>
          <w:u w:val="single"/>
        </w:rPr>
        <w:t>Subsection 4:  Correction of Errors</w:t>
      </w:r>
      <w:r w:rsidRPr="00D5075F">
        <w:rPr>
          <w:sz w:val="20"/>
          <w:szCs w:val="20"/>
        </w:rPr>
        <w:t>. The Scribe, subject to the approval of Council, may correct any errors in spelling, punctuation, numeration, abbreviation, capitalization, and grammar of the Bylaws and the Policies and Procedures Manual to conform to current usage. No such correction may alter the meaning or application of the Bylaws or the Policies and Procedures Manual.</w:t>
      </w:r>
    </w:p>
    <w:p w14:paraId="51A61048" w14:textId="77777777" w:rsidR="003179CD" w:rsidRPr="00D5075F" w:rsidRDefault="003179CD" w:rsidP="005B2C2D">
      <w:pPr>
        <w:pStyle w:val="Default"/>
        <w:jc w:val="both"/>
        <w:rPr>
          <w:sz w:val="20"/>
          <w:szCs w:val="20"/>
        </w:rPr>
      </w:pPr>
      <w:r w:rsidRPr="00D5075F">
        <w:rPr>
          <w:sz w:val="20"/>
          <w:szCs w:val="20"/>
        </w:rPr>
        <w:t xml:space="preserve"> </w:t>
      </w:r>
    </w:p>
    <w:p w14:paraId="51A61049" w14:textId="77777777" w:rsidR="003179CD" w:rsidRPr="00D5075F" w:rsidRDefault="003179CD" w:rsidP="003179CD">
      <w:pPr>
        <w:pStyle w:val="Default"/>
        <w:jc w:val="both"/>
        <w:rPr>
          <w:color w:val="auto"/>
          <w:sz w:val="20"/>
          <w:szCs w:val="20"/>
        </w:rPr>
      </w:pPr>
      <w:r w:rsidRPr="00D5075F">
        <w:rPr>
          <w:b/>
          <w:sz w:val="20"/>
          <w:szCs w:val="20"/>
        </w:rPr>
        <w:t>Section B:</w:t>
      </w:r>
      <w:r w:rsidRPr="00D5075F">
        <w:rPr>
          <w:b/>
          <w:sz w:val="20"/>
          <w:szCs w:val="20"/>
        </w:rPr>
        <w:tab/>
        <w:t xml:space="preserve"> </w:t>
      </w:r>
      <w:r w:rsidRPr="00D5075F">
        <w:rPr>
          <w:b/>
          <w:color w:val="auto"/>
          <w:sz w:val="20"/>
          <w:szCs w:val="20"/>
          <w:u w:val="single"/>
        </w:rPr>
        <w:t>Bylaw</w:t>
      </w:r>
      <w:r w:rsidR="005B2C2D" w:rsidRPr="00D5075F">
        <w:rPr>
          <w:b/>
          <w:color w:val="auto"/>
          <w:sz w:val="20"/>
          <w:szCs w:val="20"/>
          <w:u w:val="single"/>
        </w:rPr>
        <w:t>s Amendments and</w:t>
      </w:r>
      <w:r w:rsidRPr="00D5075F">
        <w:rPr>
          <w:color w:val="auto"/>
          <w:sz w:val="20"/>
          <w:szCs w:val="20"/>
          <w:u w:val="single"/>
        </w:rPr>
        <w:t xml:space="preserve"> </w:t>
      </w:r>
      <w:r w:rsidRPr="00D5075F">
        <w:rPr>
          <w:b/>
          <w:color w:val="auto"/>
          <w:sz w:val="20"/>
          <w:szCs w:val="20"/>
          <w:u w:val="single"/>
        </w:rPr>
        <w:t xml:space="preserve">Policies and Procedures Manual </w:t>
      </w:r>
      <w:r w:rsidR="005B2C2D" w:rsidRPr="00D5075F">
        <w:rPr>
          <w:b/>
          <w:color w:val="auto"/>
          <w:sz w:val="20"/>
          <w:szCs w:val="20"/>
          <w:u w:val="single"/>
        </w:rPr>
        <w:t>Revisions</w:t>
      </w:r>
      <w:r w:rsidRPr="00D5075F">
        <w:rPr>
          <w:color w:val="auto"/>
          <w:sz w:val="20"/>
          <w:szCs w:val="20"/>
        </w:rPr>
        <w:t xml:space="preserve"> </w:t>
      </w:r>
    </w:p>
    <w:p w14:paraId="51A6104A" w14:textId="77777777" w:rsidR="003179CD" w:rsidRPr="00D5075F" w:rsidRDefault="003179CD" w:rsidP="003179CD">
      <w:pPr>
        <w:pStyle w:val="Default"/>
        <w:jc w:val="both"/>
        <w:rPr>
          <w:color w:val="auto"/>
          <w:sz w:val="20"/>
          <w:szCs w:val="20"/>
        </w:rPr>
      </w:pPr>
    </w:p>
    <w:p w14:paraId="51A6104B" w14:textId="77777777" w:rsidR="005B2C2D" w:rsidRPr="00D5075F" w:rsidRDefault="005B2C2D" w:rsidP="005B2C2D">
      <w:pPr>
        <w:pStyle w:val="Default"/>
        <w:jc w:val="both"/>
        <w:rPr>
          <w:color w:val="auto"/>
          <w:sz w:val="20"/>
          <w:szCs w:val="20"/>
          <w:u w:val="single"/>
        </w:rPr>
      </w:pPr>
      <w:r w:rsidRPr="00D5075F">
        <w:rPr>
          <w:color w:val="auto"/>
          <w:sz w:val="20"/>
          <w:szCs w:val="20"/>
          <w:u w:val="single"/>
        </w:rPr>
        <w:t>Subsection 1: Amendment(s) to the Bylaws.</w:t>
      </w:r>
    </w:p>
    <w:p w14:paraId="51A6104C" w14:textId="77777777" w:rsidR="005B2C2D" w:rsidRPr="00D5075F" w:rsidRDefault="005B2C2D" w:rsidP="005B2C2D">
      <w:pPr>
        <w:pStyle w:val="Default"/>
        <w:jc w:val="both"/>
        <w:rPr>
          <w:color w:val="auto"/>
          <w:sz w:val="20"/>
          <w:szCs w:val="20"/>
        </w:rPr>
      </w:pPr>
      <w:r w:rsidRPr="00D5075F">
        <w:rPr>
          <w:color w:val="auto"/>
          <w:sz w:val="20"/>
          <w:szCs w:val="20"/>
        </w:rPr>
        <w:t xml:space="preserve"> </w:t>
      </w:r>
    </w:p>
    <w:p w14:paraId="51A6104D" w14:textId="5867C3D0" w:rsidR="005B2C2D" w:rsidRPr="00D5075F" w:rsidRDefault="005B2C2D" w:rsidP="005B2C2D">
      <w:pPr>
        <w:pStyle w:val="Default"/>
        <w:jc w:val="both"/>
        <w:rPr>
          <w:color w:val="auto"/>
          <w:sz w:val="20"/>
          <w:szCs w:val="20"/>
        </w:rPr>
      </w:pPr>
      <w:r w:rsidRPr="00D5075F">
        <w:rPr>
          <w:color w:val="auto"/>
          <w:sz w:val="20"/>
          <w:szCs w:val="20"/>
          <w:u w:val="single"/>
        </w:rPr>
        <w:t>Subsection 1(a):</w:t>
      </w:r>
      <w:r w:rsidRPr="00D5075F">
        <w:rPr>
          <w:color w:val="auto"/>
          <w:sz w:val="20"/>
          <w:szCs w:val="20"/>
        </w:rPr>
        <w:t xml:space="preserve">  Amendment(s) to the Bylaws may be proposed by any eligible member of the Society who is in good standing. Proposed amendment(s) </w:t>
      </w:r>
      <w:r w:rsidR="00126CB5">
        <w:rPr>
          <w:color w:val="auto"/>
          <w:sz w:val="20"/>
          <w:szCs w:val="20"/>
        </w:rPr>
        <w:t>will</w:t>
      </w:r>
      <w:r w:rsidRPr="00D5075F">
        <w:rPr>
          <w:color w:val="auto"/>
          <w:sz w:val="20"/>
          <w:szCs w:val="20"/>
        </w:rPr>
        <w:t xml:space="preserve"> be submitted in writing to the Scribe with the signatures of </w:t>
      </w:r>
      <w:r w:rsidR="000E4BB9" w:rsidRPr="00D5075F">
        <w:rPr>
          <w:color w:val="auto"/>
          <w:sz w:val="20"/>
          <w:szCs w:val="20"/>
        </w:rPr>
        <w:t>five (5)</w:t>
      </w:r>
      <w:r w:rsidRPr="00D5075F">
        <w:rPr>
          <w:color w:val="auto"/>
          <w:sz w:val="20"/>
          <w:szCs w:val="20"/>
        </w:rPr>
        <w:t xml:space="preserve"> eligible voting members of the Society no later than </w:t>
      </w:r>
      <w:r w:rsidR="000E4BB9" w:rsidRPr="00D5075F">
        <w:rPr>
          <w:color w:val="auto"/>
          <w:sz w:val="20"/>
          <w:szCs w:val="20"/>
        </w:rPr>
        <w:t xml:space="preserve">ninety </w:t>
      </w:r>
      <w:r w:rsidRPr="00D5075F">
        <w:rPr>
          <w:color w:val="auto"/>
          <w:sz w:val="20"/>
          <w:szCs w:val="20"/>
        </w:rPr>
        <w:t>(</w:t>
      </w:r>
      <w:r w:rsidR="000E4BB9" w:rsidRPr="00D5075F">
        <w:rPr>
          <w:color w:val="auto"/>
          <w:sz w:val="20"/>
          <w:szCs w:val="20"/>
        </w:rPr>
        <w:t>9</w:t>
      </w:r>
      <w:r w:rsidRPr="00D5075F">
        <w:rPr>
          <w:color w:val="auto"/>
          <w:sz w:val="20"/>
          <w:szCs w:val="20"/>
        </w:rPr>
        <w:t xml:space="preserve">0) days prior to the Annual General Meeting; provided, however, that any amendment proposed by a committee of the Society appointed pursuant to Article X </w:t>
      </w:r>
      <w:r w:rsidR="00126CB5">
        <w:rPr>
          <w:color w:val="auto"/>
          <w:sz w:val="20"/>
          <w:szCs w:val="20"/>
        </w:rPr>
        <w:t>will</w:t>
      </w:r>
      <w:r w:rsidRPr="00D5075F">
        <w:rPr>
          <w:color w:val="auto"/>
          <w:sz w:val="20"/>
          <w:szCs w:val="20"/>
        </w:rPr>
        <w:t xml:space="preserve"> require only the signatures of a majority of the members of such committee.</w:t>
      </w:r>
    </w:p>
    <w:p w14:paraId="51A6104E" w14:textId="77777777" w:rsidR="005B2C2D" w:rsidRPr="00D5075F" w:rsidRDefault="005B2C2D" w:rsidP="005B2C2D">
      <w:pPr>
        <w:pStyle w:val="Default"/>
        <w:jc w:val="both"/>
        <w:rPr>
          <w:color w:val="auto"/>
          <w:sz w:val="20"/>
          <w:szCs w:val="20"/>
        </w:rPr>
      </w:pPr>
    </w:p>
    <w:p w14:paraId="51A6104F" w14:textId="7EA8D1ED" w:rsidR="005B2C2D" w:rsidRPr="00D5075F" w:rsidRDefault="005B2C2D" w:rsidP="005B2C2D">
      <w:pPr>
        <w:pStyle w:val="Default"/>
        <w:jc w:val="both"/>
        <w:rPr>
          <w:color w:val="auto"/>
          <w:sz w:val="20"/>
          <w:szCs w:val="20"/>
        </w:rPr>
      </w:pPr>
      <w:r w:rsidRPr="00D5075F">
        <w:rPr>
          <w:color w:val="auto"/>
          <w:sz w:val="20"/>
          <w:szCs w:val="20"/>
          <w:u w:val="single"/>
        </w:rPr>
        <w:t>Subsection 1(b):</w:t>
      </w:r>
      <w:r w:rsidRPr="00D5075F">
        <w:rPr>
          <w:color w:val="auto"/>
          <w:sz w:val="20"/>
          <w:szCs w:val="20"/>
        </w:rPr>
        <w:t xml:space="preserve">  The Scribe </w:t>
      </w:r>
      <w:r w:rsidR="00126CB5">
        <w:rPr>
          <w:color w:val="auto"/>
          <w:sz w:val="20"/>
          <w:szCs w:val="20"/>
        </w:rPr>
        <w:t>will</w:t>
      </w:r>
      <w:r w:rsidRPr="00D5075F">
        <w:rPr>
          <w:color w:val="auto"/>
          <w:sz w:val="20"/>
          <w:szCs w:val="20"/>
        </w:rPr>
        <w:t xml:space="preserve"> promptly certify that the submission of proposed amendment(s) complies with the procedure set forth in Subsection 1(a). If such submission does not so comply, then the submission </w:t>
      </w:r>
      <w:r w:rsidR="00126CB5">
        <w:rPr>
          <w:color w:val="auto"/>
          <w:sz w:val="20"/>
          <w:szCs w:val="20"/>
        </w:rPr>
        <w:t>will</w:t>
      </w:r>
      <w:r w:rsidRPr="00D5075F">
        <w:rPr>
          <w:color w:val="auto"/>
          <w:sz w:val="20"/>
          <w:szCs w:val="20"/>
        </w:rPr>
        <w:t xml:space="preserve"> be promptly returned to the submitter.  Once the submission is certified, the Scribe </w:t>
      </w:r>
      <w:r w:rsidR="00126CB5">
        <w:rPr>
          <w:color w:val="auto"/>
          <w:sz w:val="20"/>
          <w:szCs w:val="20"/>
        </w:rPr>
        <w:t>will</w:t>
      </w:r>
      <w:r w:rsidRPr="00D5075F">
        <w:rPr>
          <w:color w:val="auto"/>
          <w:sz w:val="20"/>
          <w:szCs w:val="20"/>
        </w:rPr>
        <w:t xml:space="preserve"> promptly distribute copies to the Council.</w:t>
      </w:r>
    </w:p>
    <w:p w14:paraId="51A61050" w14:textId="77777777" w:rsidR="005B2C2D" w:rsidRPr="00D5075F" w:rsidRDefault="005B2C2D" w:rsidP="005B2C2D">
      <w:pPr>
        <w:pStyle w:val="Default"/>
        <w:jc w:val="both"/>
        <w:rPr>
          <w:color w:val="auto"/>
          <w:sz w:val="20"/>
          <w:szCs w:val="20"/>
        </w:rPr>
      </w:pPr>
    </w:p>
    <w:p w14:paraId="51A61051" w14:textId="34099EA2" w:rsidR="005B2C2D" w:rsidRPr="00D5075F" w:rsidRDefault="005B2C2D" w:rsidP="005B2C2D">
      <w:pPr>
        <w:pStyle w:val="Default"/>
        <w:jc w:val="both"/>
        <w:rPr>
          <w:color w:val="auto"/>
          <w:sz w:val="20"/>
          <w:szCs w:val="20"/>
        </w:rPr>
      </w:pPr>
      <w:r w:rsidRPr="00D5075F">
        <w:rPr>
          <w:color w:val="auto"/>
          <w:sz w:val="20"/>
          <w:szCs w:val="20"/>
          <w:u w:val="single"/>
        </w:rPr>
        <w:t>Subsection 1(c):</w:t>
      </w:r>
      <w:r w:rsidRPr="00D5075F">
        <w:rPr>
          <w:color w:val="auto"/>
          <w:sz w:val="20"/>
          <w:szCs w:val="20"/>
        </w:rPr>
        <w:t xml:space="preserve">  The Chancellor </w:t>
      </w:r>
      <w:r w:rsidR="00126CB5">
        <w:rPr>
          <w:color w:val="auto"/>
          <w:sz w:val="20"/>
          <w:szCs w:val="20"/>
        </w:rPr>
        <w:t>will</w:t>
      </w:r>
      <w:r w:rsidRPr="00D5075F">
        <w:rPr>
          <w:color w:val="auto"/>
          <w:sz w:val="20"/>
          <w:szCs w:val="20"/>
        </w:rPr>
        <w:t xml:space="preserve"> submit written comments on any proposed amendment(s) to the Scribe for distribution to the Council no later than </w:t>
      </w:r>
      <w:r w:rsidR="00F90E42" w:rsidRPr="00D5075F">
        <w:rPr>
          <w:color w:val="auto"/>
          <w:sz w:val="20"/>
          <w:szCs w:val="20"/>
        </w:rPr>
        <w:t>sixty (60</w:t>
      </w:r>
      <w:r w:rsidRPr="00D5075F">
        <w:rPr>
          <w:color w:val="auto"/>
          <w:sz w:val="20"/>
          <w:szCs w:val="20"/>
        </w:rPr>
        <w:t>) days prior to the Annual General Meeting.</w:t>
      </w:r>
    </w:p>
    <w:p w14:paraId="51A61052" w14:textId="77777777" w:rsidR="005B2C2D" w:rsidRPr="00D5075F" w:rsidRDefault="005B2C2D" w:rsidP="005B2C2D">
      <w:pPr>
        <w:pStyle w:val="Default"/>
        <w:jc w:val="both"/>
        <w:rPr>
          <w:color w:val="auto"/>
          <w:sz w:val="20"/>
          <w:szCs w:val="20"/>
        </w:rPr>
      </w:pPr>
    </w:p>
    <w:p w14:paraId="51A61053" w14:textId="56DD7F3B" w:rsidR="005B2C2D" w:rsidRPr="00D5075F" w:rsidRDefault="005B2C2D" w:rsidP="005B2C2D">
      <w:pPr>
        <w:pStyle w:val="Default"/>
        <w:jc w:val="both"/>
        <w:rPr>
          <w:color w:val="auto"/>
          <w:sz w:val="20"/>
          <w:szCs w:val="20"/>
        </w:rPr>
      </w:pPr>
      <w:r w:rsidRPr="00D5075F">
        <w:rPr>
          <w:color w:val="auto"/>
          <w:sz w:val="20"/>
          <w:szCs w:val="20"/>
          <w:u w:val="single"/>
        </w:rPr>
        <w:t>Subsection 1(d):</w:t>
      </w:r>
      <w:r w:rsidRPr="00D5075F">
        <w:rPr>
          <w:color w:val="auto"/>
          <w:sz w:val="20"/>
          <w:szCs w:val="20"/>
        </w:rPr>
        <w:t xml:space="preserve">  The Council </w:t>
      </w:r>
      <w:r w:rsidR="00126CB5">
        <w:rPr>
          <w:color w:val="auto"/>
          <w:sz w:val="20"/>
          <w:szCs w:val="20"/>
        </w:rPr>
        <w:t>will</w:t>
      </w:r>
      <w:r w:rsidRPr="00D5075F">
        <w:rPr>
          <w:color w:val="auto"/>
          <w:sz w:val="20"/>
          <w:szCs w:val="20"/>
        </w:rPr>
        <w:t xml:space="preserve"> review the proposed amendment(s) and the comments of the Chancellor and </w:t>
      </w:r>
      <w:r w:rsidR="00126CB5">
        <w:rPr>
          <w:color w:val="auto"/>
          <w:sz w:val="20"/>
          <w:szCs w:val="20"/>
        </w:rPr>
        <w:t>will</w:t>
      </w:r>
      <w:r w:rsidRPr="00D5075F">
        <w:rPr>
          <w:color w:val="auto"/>
          <w:sz w:val="20"/>
          <w:szCs w:val="20"/>
        </w:rPr>
        <w:t>, by majority vote at a Council Meeting at which there is a quorum, no later than thirty (30) days prior to the Annual General Meeting:</w:t>
      </w:r>
    </w:p>
    <w:p w14:paraId="51A61054" w14:textId="77777777" w:rsidR="005B2C2D" w:rsidRPr="00D5075F" w:rsidRDefault="005B2C2D" w:rsidP="005B2C2D">
      <w:pPr>
        <w:pStyle w:val="Default"/>
        <w:jc w:val="both"/>
        <w:rPr>
          <w:color w:val="auto"/>
          <w:sz w:val="20"/>
          <w:szCs w:val="20"/>
        </w:rPr>
      </w:pPr>
      <w:r w:rsidRPr="00D5075F">
        <w:rPr>
          <w:color w:val="auto"/>
          <w:sz w:val="20"/>
          <w:szCs w:val="20"/>
        </w:rPr>
        <w:t xml:space="preserve">   1) Recommend accepting the proposed amendment(s);</w:t>
      </w:r>
    </w:p>
    <w:p w14:paraId="51A61055" w14:textId="77777777" w:rsidR="005B2C2D" w:rsidRPr="00D5075F" w:rsidRDefault="005B2C2D" w:rsidP="005B2C2D">
      <w:pPr>
        <w:pStyle w:val="Default"/>
        <w:jc w:val="both"/>
        <w:rPr>
          <w:color w:val="auto"/>
          <w:sz w:val="20"/>
          <w:szCs w:val="20"/>
        </w:rPr>
      </w:pPr>
      <w:r w:rsidRPr="00D5075F">
        <w:rPr>
          <w:color w:val="auto"/>
          <w:sz w:val="20"/>
          <w:szCs w:val="20"/>
        </w:rPr>
        <w:t xml:space="preserve">   2) Recommend rejecting the proposed amendment(s) in whole or in part; or</w:t>
      </w:r>
    </w:p>
    <w:p w14:paraId="51A61056" w14:textId="77777777" w:rsidR="005B2C2D" w:rsidRPr="00D5075F" w:rsidRDefault="005B2C2D" w:rsidP="005B2C2D">
      <w:pPr>
        <w:pStyle w:val="Default"/>
        <w:jc w:val="both"/>
        <w:rPr>
          <w:color w:val="auto"/>
          <w:sz w:val="20"/>
          <w:szCs w:val="20"/>
        </w:rPr>
      </w:pPr>
      <w:r w:rsidRPr="00D5075F">
        <w:rPr>
          <w:color w:val="auto"/>
          <w:sz w:val="20"/>
          <w:szCs w:val="20"/>
        </w:rPr>
        <w:t xml:space="preserve">   3) Recommend accepting the proposed amendment(s) with revisions.</w:t>
      </w:r>
    </w:p>
    <w:p w14:paraId="51A61057" w14:textId="77777777" w:rsidR="005B2C2D" w:rsidRPr="00D5075F" w:rsidRDefault="005B2C2D" w:rsidP="005B2C2D">
      <w:pPr>
        <w:pStyle w:val="Default"/>
        <w:jc w:val="both"/>
        <w:rPr>
          <w:color w:val="auto"/>
          <w:sz w:val="20"/>
          <w:szCs w:val="20"/>
        </w:rPr>
      </w:pPr>
    </w:p>
    <w:p w14:paraId="51A61058" w14:textId="27E9FC15" w:rsidR="00182F4B" w:rsidRPr="00FA70C1" w:rsidRDefault="005B2C2D" w:rsidP="005B2C2D">
      <w:pPr>
        <w:pStyle w:val="Default"/>
        <w:jc w:val="both"/>
        <w:rPr>
          <w:color w:val="auto"/>
          <w:sz w:val="20"/>
          <w:szCs w:val="20"/>
        </w:rPr>
      </w:pPr>
      <w:r w:rsidRPr="00FA70C1">
        <w:rPr>
          <w:color w:val="auto"/>
          <w:sz w:val="20"/>
          <w:szCs w:val="20"/>
          <w:u w:val="single"/>
        </w:rPr>
        <w:t>Subsection 1(e):</w:t>
      </w:r>
      <w:r w:rsidRPr="00FA70C1">
        <w:rPr>
          <w:color w:val="auto"/>
          <w:sz w:val="20"/>
          <w:szCs w:val="20"/>
        </w:rPr>
        <w:t xml:space="preserve">  The Scribe </w:t>
      </w:r>
      <w:r w:rsidR="00126CB5">
        <w:rPr>
          <w:color w:val="auto"/>
          <w:sz w:val="20"/>
          <w:szCs w:val="20"/>
        </w:rPr>
        <w:t>will</w:t>
      </w:r>
      <w:r w:rsidR="00182F4B" w:rsidRPr="00FA70C1">
        <w:rPr>
          <w:color w:val="auto"/>
          <w:sz w:val="20"/>
          <w:szCs w:val="20"/>
        </w:rPr>
        <w:t xml:space="preserve">:  </w:t>
      </w:r>
    </w:p>
    <w:p w14:paraId="51A61059" w14:textId="77777777" w:rsidR="00182F4B" w:rsidRPr="00FA70C1" w:rsidRDefault="00182F4B" w:rsidP="00182F4B">
      <w:pPr>
        <w:pStyle w:val="Default"/>
        <w:numPr>
          <w:ilvl w:val="0"/>
          <w:numId w:val="4"/>
        </w:numPr>
        <w:jc w:val="both"/>
        <w:rPr>
          <w:color w:val="auto"/>
          <w:sz w:val="20"/>
          <w:szCs w:val="20"/>
        </w:rPr>
      </w:pPr>
      <w:r w:rsidRPr="00FA70C1">
        <w:rPr>
          <w:color w:val="auto"/>
          <w:sz w:val="20"/>
          <w:szCs w:val="20"/>
        </w:rPr>
        <w:t>Submit</w:t>
      </w:r>
      <w:r w:rsidR="005B2C2D" w:rsidRPr="00FA70C1">
        <w:rPr>
          <w:color w:val="auto"/>
          <w:sz w:val="20"/>
          <w:szCs w:val="20"/>
        </w:rPr>
        <w:t xml:space="preserve"> the proposed amendment(s) with the recommendation(s) of Council and the comments of the Chancellor, for prompt posting by the Webmaster on the Society's website </w:t>
      </w:r>
    </w:p>
    <w:p w14:paraId="51A6105A" w14:textId="77777777" w:rsidR="00182F4B" w:rsidRPr="00FA70C1" w:rsidRDefault="00182F4B" w:rsidP="00182F4B">
      <w:pPr>
        <w:pStyle w:val="Default"/>
        <w:numPr>
          <w:ilvl w:val="0"/>
          <w:numId w:val="4"/>
        </w:numPr>
        <w:jc w:val="both"/>
        <w:rPr>
          <w:color w:val="auto"/>
          <w:sz w:val="20"/>
          <w:szCs w:val="20"/>
        </w:rPr>
      </w:pPr>
      <w:r w:rsidRPr="00FA70C1">
        <w:rPr>
          <w:color w:val="auto"/>
          <w:sz w:val="20"/>
          <w:szCs w:val="20"/>
        </w:rPr>
        <w:t>Notify the members in good standing</w:t>
      </w:r>
    </w:p>
    <w:p w14:paraId="51A6105B" w14:textId="77777777" w:rsidR="005B2C2D" w:rsidRPr="00FA70C1" w:rsidRDefault="00182F4B" w:rsidP="00182F4B">
      <w:pPr>
        <w:pStyle w:val="Default"/>
        <w:numPr>
          <w:ilvl w:val="0"/>
          <w:numId w:val="4"/>
        </w:numPr>
        <w:jc w:val="both"/>
        <w:rPr>
          <w:color w:val="auto"/>
          <w:sz w:val="20"/>
          <w:szCs w:val="20"/>
        </w:rPr>
      </w:pPr>
      <w:r w:rsidRPr="00FA70C1">
        <w:rPr>
          <w:color w:val="auto"/>
          <w:sz w:val="20"/>
          <w:szCs w:val="20"/>
        </w:rPr>
        <w:t>Su</w:t>
      </w:r>
      <w:r w:rsidR="005B2C2D" w:rsidRPr="00FA70C1">
        <w:rPr>
          <w:color w:val="auto"/>
          <w:sz w:val="20"/>
          <w:szCs w:val="20"/>
        </w:rPr>
        <w:t xml:space="preserve">bmit the proposed amendment(s) </w:t>
      </w:r>
      <w:r w:rsidRPr="00FA70C1">
        <w:rPr>
          <w:color w:val="auto"/>
          <w:sz w:val="20"/>
          <w:szCs w:val="20"/>
        </w:rPr>
        <w:t xml:space="preserve">to a vote of the </w:t>
      </w:r>
      <w:r w:rsidR="005B2C2D" w:rsidRPr="00FA70C1">
        <w:rPr>
          <w:color w:val="auto"/>
          <w:sz w:val="20"/>
          <w:szCs w:val="20"/>
        </w:rPr>
        <w:t xml:space="preserve">General Assembly at the </w:t>
      </w:r>
      <w:r w:rsidR="00F00C51" w:rsidRPr="00FA70C1">
        <w:rPr>
          <w:color w:val="auto"/>
          <w:sz w:val="20"/>
          <w:szCs w:val="20"/>
        </w:rPr>
        <w:t xml:space="preserve">annual </w:t>
      </w:r>
      <w:r w:rsidR="005B2C2D" w:rsidRPr="00FA70C1">
        <w:rPr>
          <w:color w:val="auto"/>
          <w:sz w:val="20"/>
          <w:szCs w:val="20"/>
        </w:rPr>
        <w:t xml:space="preserve">General Meeting, if it is in session, or, </w:t>
      </w:r>
      <w:r w:rsidR="00F00C51" w:rsidRPr="00FA70C1">
        <w:rPr>
          <w:color w:val="auto"/>
          <w:sz w:val="20"/>
          <w:szCs w:val="20"/>
        </w:rPr>
        <w:t>if not in session, at the next a</w:t>
      </w:r>
      <w:r w:rsidR="005B2C2D" w:rsidRPr="00FA70C1">
        <w:rPr>
          <w:color w:val="auto"/>
          <w:sz w:val="20"/>
          <w:szCs w:val="20"/>
        </w:rPr>
        <w:t>nnual General Meeting.</w:t>
      </w:r>
    </w:p>
    <w:p w14:paraId="51A6105C" w14:textId="77777777" w:rsidR="005B2C2D" w:rsidRPr="00FA70C1" w:rsidRDefault="005B2C2D" w:rsidP="005B2C2D">
      <w:pPr>
        <w:pStyle w:val="Default"/>
        <w:jc w:val="both"/>
        <w:rPr>
          <w:color w:val="auto"/>
          <w:sz w:val="20"/>
          <w:szCs w:val="20"/>
        </w:rPr>
      </w:pPr>
    </w:p>
    <w:p w14:paraId="51A6105D" w14:textId="67206727" w:rsidR="005B2C2D" w:rsidRPr="00D5075F" w:rsidRDefault="005B2C2D" w:rsidP="005B2C2D">
      <w:pPr>
        <w:pStyle w:val="Default"/>
        <w:jc w:val="both"/>
        <w:rPr>
          <w:color w:val="auto"/>
          <w:sz w:val="20"/>
          <w:szCs w:val="20"/>
        </w:rPr>
      </w:pPr>
      <w:r w:rsidRPr="00D5075F">
        <w:rPr>
          <w:color w:val="auto"/>
          <w:sz w:val="20"/>
          <w:szCs w:val="20"/>
          <w:u w:val="single"/>
        </w:rPr>
        <w:t>Subsection 1(f):</w:t>
      </w:r>
      <w:r w:rsidRPr="00D5075F">
        <w:rPr>
          <w:color w:val="auto"/>
          <w:sz w:val="20"/>
          <w:szCs w:val="20"/>
        </w:rPr>
        <w:t xml:space="preserve">  Any amendment(s) to the Bylaws that is approved by the General Assembly </w:t>
      </w:r>
      <w:r w:rsidR="00126CB5">
        <w:rPr>
          <w:color w:val="auto"/>
          <w:sz w:val="20"/>
          <w:szCs w:val="20"/>
        </w:rPr>
        <w:t>will</w:t>
      </w:r>
      <w:r w:rsidRPr="00D5075F">
        <w:rPr>
          <w:color w:val="auto"/>
          <w:sz w:val="20"/>
          <w:szCs w:val="20"/>
        </w:rPr>
        <w:t xml:space="preserve"> be submitted by the Scribe to the Webmaster for prompt posting on the Society's website.  The original </w:t>
      </w:r>
      <w:r w:rsidR="00126CB5">
        <w:rPr>
          <w:color w:val="auto"/>
          <w:sz w:val="20"/>
          <w:szCs w:val="20"/>
        </w:rPr>
        <w:t>will</w:t>
      </w:r>
      <w:r w:rsidRPr="00D5075F">
        <w:rPr>
          <w:color w:val="auto"/>
          <w:sz w:val="20"/>
          <w:szCs w:val="20"/>
        </w:rPr>
        <w:t xml:space="preserve"> be sent to the Society archives and a copy retained by the Scribe.</w:t>
      </w:r>
    </w:p>
    <w:p w14:paraId="51A6105E" w14:textId="77777777" w:rsidR="00182F4B" w:rsidRPr="00D5075F" w:rsidRDefault="00182F4B" w:rsidP="005B2C2D">
      <w:pPr>
        <w:pStyle w:val="Default"/>
        <w:jc w:val="both"/>
        <w:rPr>
          <w:color w:val="auto"/>
          <w:sz w:val="20"/>
          <w:szCs w:val="20"/>
          <w:u w:val="single"/>
        </w:rPr>
      </w:pPr>
    </w:p>
    <w:p w14:paraId="51A6105F" w14:textId="79C76D75" w:rsidR="00F90E42" w:rsidRPr="00D5075F" w:rsidRDefault="00F90E42" w:rsidP="005B2C2D">
      <w:pPr>
        <w:pStyle w:val="Default"/>
        <w:jc w:val="both"/>
        <w:rPr>
          <w:color w:val="auto"/>
          <w:sz w:val="20"/>
          <w:szCs w:val="20"/>
        </w:rPr>
      </w:pPr>
      <w:r w:rsidRPr="00D5075F">
        <w:rPr>
          <w:color w:val="auto"/>
          <w:sz w:val="20"/>
          <w:szCs w:val="20"/>
          <w:u w:val="single"/>
        </w:rPr>
        <w:t xml:space="preserve">Subsection 1(g): </w:t>
      </w:r>
      <w:r w:rsidRPr="00D5075F">
        <w:rPr>
          <w:color w:val="auto"/>
          <w:sz w:val="20"/>
          <w:szCs w:val="20"/>
        </w:rPr>
        <w:t xml:space="preserve">The Chieftain </w:t>
      </w:r>
      <w:r w:rsidR="00126CB5">
        <w:rPr>
          <w:color w:val="auto"/>
          <w:sz w:val="20"/>
          <w:szCs w:val="20"/>
        </w:rPr>
        <w:t>will</w:t>
      </w:r>
      <w:r w:rsidRPr="00D5075F">
        <w:rPr>
          <w:color w:val="auto"/>
          <w:sz w:val="20"/>
          <w:szCs w:val="20"/>
        </w:rPr>
        <w:t xml:space="preserve"> appoint a Bylaw Review Committee every three years for the specific purpose of a comprehensive review of the Bylaws.</w:t>
      </w:r>
    </w:p>
    <w:p w14:paraId="51A61060" w14:textId="77777777" w:rsidR="00F90E42" w:rsidRPr="00D5075F" w:rsidRDefault="00F90E42" w:rsidP="005B2C2D">
      <w:pPr>
        <w:pStyle w:val="Default"/>
        <w:jc w:val="both"/>
        <w:rPr>
          <w:color w:val="auto"/>
          <w:sz w:val="20"/>
          <w:szCs w:val="20"/>
        </w:rPr>
      </w:pPr>
    </w:p>
    <w:p w14:paraId="51A61061" w14:textId="77777777" w:rsidR="005B2C2D" w:rsidRPr="00D5075F" w:rsidRDefault="005B2C2D" w:rsidP="005B2C2D">
      <w:pPr>
        <w:pStyle w:val="Default"/>
        <w:jc w:val="both"/>
        <w:rPr>
          <w:color w:val="auto"/>
          <w:sz w:val="20"/>
          <w:szCs w:val="20"/>
          <w:u w:val="single"/>
        </w:rPr>
      </w:pPr>
      <w:r w:rsidRPr="00D5075F">
        <w:rPr>
          <w:color w:val="auto"/>
          <w:sz w:val="20"/>
          <w:szCs w:val="20"/>
          <w:u w:val="single"/>
        </w:rPr>
        <w:t>Subsection 2: Revisions to the Policies and Procedure</w:t>
      </w:r>
    </w:p>
    <w:p w14:paraId="51A61062" w14:textId="77777777" w:rsidR="005B2C2D" w:rsidRPr="00D5075F" w:rsidRDefault="005B2C2D" w:rsidP="005B2C2D">
      <w:pPr>
        <w:pStyle w:val="Default"/>
        <w:jc w:val="both"/>
        <w:rPr>
          <w:color w:val="auto"/>
          <w:sz w:val="20"/>
          <w:szCs w:val="20"/>
          <w:u w:val="single"/>
        </w:rPr>
      </w:pPr>
    </w:p>
    <w:p w14:paraId="51A61063" w14:textId="77777777" w:rsidR="005B2C2D" w:rsidRPr="00D5075F" w:rsidRDefault="005B2C2D" w:rsidP="005B2C2D">
      <w:pPr>
        <w:pStyle w:val="Default"/>
        <w:jc w:val="both"/>
        <w:rPr>
          <w:color w:val="auto"/>
          <w:sz w:val="20"/>
          <w:szCs w:val="20"/>
        </w:rPr>
      </w:pPr>
      <w:r w:rsidRPr="00D5075F">
        <w:rPr>
          <w:color w:val="auto"/>
          <w:sz w:val="20"/>
          <w:szCs w:val="20"/>
          <w:u w:val="single"/>
        </w:rPr>
        <w:t>Subsection 2(a):</w:t>
      </w:r>
      <w:r w:rsidRPr="00D5075F">
        <w:rPr>
          <w:color w:val="auto"/>
          <w:sz w:val="20"/>
          <w:szCs w:val="20"/>
        </w:rPr>
        <w:t xml:space="preserve">  Revisions to the Policies and Procedures Manual may be proposed by any eligible voting member of the Society who is in good standing. </w:t>
      </w:r>
    </w:p>
    <w:p w14:paraId="51A61064" w14:textId="77777777" w:rsidR="002C18E2" w:rsidRPr="00D5075F" w:rsidRDefault="002C18E2" w:rsidP="005B2C2D">
      <w:pPr>
        <w:pStyle w:val="Default"/>
        <w:jc w:val="both"/>
        <w:rPr>
          <w:color w:val="auto"/>
          <w:sz w:val="20"/>
          <w:szCs w:val="20"/>
        </w:rPr>
      </w:pPr>
    </w:p>
    <w:p w14:paraId="51A61065" w14:textId="31D8A7B4" w:rsidR="005B2C2D" w:rsidRPr="00D5075F" w:rsidRDefault="005B2C2D" w:rsidP="005B2C2D">
      <w:pPr>
        <w:pStyle w:val="Default"/>
        <w:jc w:val="both"/>
        <w:rPr>
          <w:color w:val="auto"/>
          <w:sz w:val="20"/>
          <w:szCs w:val="20"/>
        </w:rPr>
      </w:pPr>
      <w:r w:rsidRPr="00D5075F">
        <w:rPr>
          <w:color w:val="auto"/>
          <w:sz w:val="20"/>
          <w:szCs w:val="20"/>
          <w:u w:val="single"/>
        </w:rPr>
        <w:t>Subsection 2(b):</w:t>
      </w:r>
      <w:r w:rsidRPr="00D5075F">
        <w:rPr>
          <w:color w:val="auto"/>
          <w:sz w:val="20"/>
          <w:szCs w:val="20"/>
        </w:rPr>
        <w:t xml:space="preserve">  The Scribe </w:t>
      </w:r>
      <w:r w:rsidR="00126CB5">
        <w:rPr>
          <w:color w:val="auto"/>
          <w:sz w:val="20"/>
          <w:szCs w:val="20"/>
        </w:rPr>
        <w:t>will</w:t>
      </w:r>
      <w:r w:rsidRPr="00D5075F">
        <w:rPr>
          <w:color w:val="auto"/>
          <w:sz w:val="20"/>
          <w:szCs w:val="20"/>
        </w:rPr>
        <w:t xml:space="preserve"> send the proposed revisions to the Council and to the person(s) occupying the position(s) potentially affected by the proposed revision. The Scribe </w:t>
      </w:r>
      <w:r w:rsidR="00126CB5">
        <w:rPr>
          <w:color w:val="auto"/>
          <w:sz w:val="20"/>
          <w:szCs w:val="20"/>
        </w:rPr>
        <w:t>will</w:t>
      </w:r>
      <w:r w:rsidRPr="00D5075F">
        <w:rPr>
          <w:color w:val="auto"/>
          <w:sz w:val="20"/>
          <w:szCs w:val="20"/>
        </w:rPr>
        <w:t xml:space="preserve"> retain a copy of the proposal.</w:t>
      </w:r>
    </w:p>
    <w:p w14:paraId="51A61066" w14:textId="77777777" w:rsidR="005B2C2D" w:rsidRPr="00D5075F" w:rsidRDefault="005B2C2D" w:rsidP="005B2C2D">
      <w:pPr>
        <w:pStyle w:val="Default"/>
        <w:jc w:val="both"/>
        <w:rPr>
          <w:color w:val="auto"/>
          <w:sz w:val="20"/>
          <w:szCs w:val="20"/>
        </w:rPr>
      </w:pPr>
    </w:p>
    <w:p w14:paraId="51A61067" w14:textId="77777777" w:rsidR="005B2C2D" w:rsidRPr="00D5075F" w:rsidRDefault="005B2C2D" w:rsidP="005B2C2D">
      <w:pPr>
        <w:pStyle w:val="Default"/>
        <w:jc w:val="both"/>
        <w:rPr>
          <w:color w:val="auto"/>
          <w:sz w:val="20"/>
          <w:szCs w:val="20"/>
        </w:rPr>
      </w:pPr>
      <w:r w:rsidRPr="00D5075F">
        <w:rPr>
          <w:color w:val="auto"/>
          <w:sz w:val="20"/>
          <w:szCs w:val="20"/>
          <w:u w:val="single"/>
        </w:rPr>
        <w:t>Subsection 2(c):</w:t>
      </w:r>
      <w:r w:rsidRPr="00D5075F">
        <w:rPr>
          <w:color w:val="auto"/>
          <w:sz w:val="20"/>
          <w:szCs w:val="20"/>
        </w:rPr>
        <w:t xml:space="preserve">  Those persons potentially affected, the Chancellor and other members of Council may submit written comments regarding the proposed revisions to the Council, as necessary, within thirty (30) days of receipt.</w:t>
      </w:r>
    </w:p>
    <w:p w14:paraId="51A61068" w14:textId="77777777" w:rsidR="005B2C2D" w:rsidRPr="00D5075F" w:rsidRDefault="005B2C2D" w:rsidP="005B2C2D">
      <w:pPr>
        <w:pStyle w:val="Default"/>
        <w:jc w:val="both"/>
        <w:rPr>
          <w:color w:val="auto"/>
          <w:sz w:val="20"/>
          <w:szCs w:val="20"/>
        </w:rPr>
      </w:pPr>
    </w:p>
    <w:p w14:paraId="51A61069" w14:textId="53B686B2" w:rsidR="005B2C2D" w:rsidRPr="00D5075F" w:rsidRDefault="005B2C2D" w:rsidP="005B2C2D">
      <w:pPr>
        <w:pStyle w:val="Default"/>
        <w:jc w:val="both"/>
        <w:rPr>
          <w:color w:val="auto"/>
          <w:sz w:val="20"/>
          <w:szCs w:val="20"/>
        </w:rPr>
      </w:pPr>
      <w:r w:rsidRPr="00D5075F">
        <w:rPr>
          <w:color w:val="auto"/>
          <w:sz w:val="20"/>
          <w:szCs w:val="20"/>
          <w:u w:val="single"/>
        </w:rPr>
        <w:t>Subsection 2(d):</w:t>
      </w:r>
      <w:r w:rsidRPr="00D5075F">
        <w:rPr>
          <w:color w:val="auto"/>
          <w:sz w:val="20"/>
          <w:szCs w:val="20"/>
        </w:rPr>
        <w:t xml:space="preserve">  The Council </w:t>
      </w:r>
      <w:r w:rsidR="00126CB5">
        <w:rPr>
          <w:color w:val="auto"/>
          <w:sz w:val="20"/>
          <w:szCs w:val="20"/>
        </w:rPr>
        <w:t>will</w:t>
      </w:r>
      <w:r w:rsidRPr="00D5075F">
        <w:rPr>
          <w:color w:val="auto"/>
          <w:sz w:val="20"/>
          <w:szCs w:val="20"/>
        </w:rPr>
        <w:t xml:space="preserve"> review such proposed revision(s) and any comments received by Council pursuant to Subsection 2(b) and </w:t>
      </w:r>
      <w:r w:rsidR="00126CB5">
        <w:rPr>
          <w:color w:val="auto"/>
          <w:sz w:val="20"/>
          <w:szCs w:val="20"/>
        </w:rPr>
        <w:t>will</w:t>
      </w:r>
      <w:r w:rsidRPr="00D5075F">
        <w:rPr>
          <w:color w:val="auto"/>
          <w:sz w:val="20"/>
          <w:szCs w:val="20"/>
        </w:rPr>
        <w:t>, by majority vote at a Council Meeting at which there is a quorum, vote to:</w:t>
      </w:r>
    </w:p>
    <w:p w14:paraId="51A6106A" w14:textId="77777777" w:rsidR="005B2C2D" w:rsidRPr="00D5075F" w:rsidRDefault="005B2C2D" w:rsidP="005B2C2D">
      <w:pPr>
        <w:pStyle w:val="Default"/>
        <w:jc w:val="both"/>
        <w:rPr>
          <w:color w:val="auto"/>
          <w:sz w:val="20"/>
          <w:szCs w:val="20"/>
        </w:rPr>
      </w:pPr>
      <w:r w:rsidRPr="00D5075F">
        <w:rPr>
          <w:color w:val="auto"/>
          <w:sz w:val="20"/>
          <w:szCs w:val="20"/>
        </w:rPr>
        <w:t xml:space="preserve">    1) Accept the proposed revision(s);</w:t>
      </w:r>
    </w:p>
    <w:p w14:paraId="51A6106B" w14:textId="77777777" w:rsidR="005B2C2D" w:rsidRPr="00D5075F" w:rsidRDefault="005B2C2D" w:rsidP="005B2C2D">
      <w:pPr>
        <w:pStyle w:val="Default"/>
        <w:jc w:val="both"/>
        <w:rPr>
          <w:color w:val="auto"/>
          <w:sz w:val="20"/>
          <w:szCs w:val="20"/>
        </w:rPr>
      </w:pPr>
      <w:r w:rsidRPr="00D5075F">
        <w:rPr>
          <w:color w:val="auto"/>
          <w:sz w:val="20"/>
          <w:szCs w:val="20"/>
        </w:rPr>
        <w:t xml:space="preserve">    2) Reject the proposed revision(s) in whole or in part; or</w:t>
      </w:r>
    </w:p>
    <w:p w14:paraId="51A6106C" w14:textId="77777777" w:rsidR="005B2C2D" w:rsidRPr="00D5075F" w:rsidRDefault="005B2C2D" w:rsidP="005B2C2D">
      <w:pPr>
        <w:pStyle w:val="Default"/>
        <w:jc w:val="both"/>
        <w:rPr>
          <w:color w:val="auto"/>
          <w:sz w:val="20"/>
          <w:szCs w:val="20"/>
        </w:rPr>
      </w:pPr>
      <w:r w:rsidRPr="00D5075F">
        <w:rPr>
          <w:color w:val="auto"/>
          <w:sz w:val="20"/>
          <w:szCs w:val="20"/>
        </w:rPr>
        <w:t xml:space="preserve">    3) Accept the proposed revision(s) with further revisions.</w:t>
      </w:r>
    </w:p>
    <w:p w14:paraId="51A6106D" w14:textId="77777777" w:rsidR="005B2C2D" w:rsidRPr="00D5075F" w:rsidRDefault="005B2C2D" w:rsidP="005B2C2D">
      <w:pPr>
        <w:pStyle w:val="Default"/>
        <w:jc w:val="both"/>
        <w:rPr>
          <w:color w:val="auto"/>
          <w:sz w:val="20"/>
          <w:szCs w:val="20"/>
        </w:rPr>
      </w:pPr>
    </w:p>
    <w:p w14:paraId="51A6106E" w14:textId="2BFA05FA" w:rsidR="00EC69E0" w:rsidRPr="00D5075F" w:rsidRDefault="005B2C2D" w:rsidP="005B2C2D">
      <w:r w:rsidRPr="00D5075F">
        <w:rPr>
          <w:u w:val="single"/>
        </w:rPr>
        <w:t>Subsection 2(e):</w:t>
      </w:r>
      <w:r w:rsidRPr="00D5075F">
        <w:t xml:space="preserve">  Any revision(s) to the Policies and Procedures Manual that is approved by the Council </w:t>
      </w:r>
      <w:r w:rsidR="00126CB5">
        <w:t>will</w:t>
      </w:r>
      <w:r w:rsidRPr="00D5075F">
        <w:t xml:space="preserve"> be submitted by the Scribe to the Society’s archives; a copy </w:t>
      </w:r>
      <w:r w:rsidR="00126CB5">
        <w:t>will</w:t>
      </w:r>
      <w:r w:rsidRPr="00D5075F">
        <w:t xml:space="preserve"> be provided to the affected person(s) and a copy </w:t>
      </w:r>
      <w:r w:rsidR="00126CB5">
        <w:t>will</w:t>
      </w:r>
      <w:r w:rsidRPr="00D5075F">
        <w:t xml:space="preserve"> be retained by the Scribe.</w:t>
      </w:r>
    </w:p>
    <w:p w14:paraId="51A6106F" w14:textId="77777777" w:rsidR="005B2C2D" w:rsidRPr="00D5075F" w:rsidRDefault="005B2C2D" w:rsidP="005B2C2D"/>
    <w:p w14:paraId="51A61070" w14:textId="77777777" w:rsidR="00EC69E0" w:rsidRPr="00D5075F" w:rsidRDefault="00EC69E0" w:rsidP="005B2C2D">
      <w:pPr>
        <w:rPr>
          <w:b/>
        </w:rPr>
      </w:pPr>
      <w:r w:rsidRPr="00D5075F">
        <w:rPr>
          <w:b/>
        </w:rPr>
        <w:t xml:space="preserve">Section C: </w:t>
      </w:r>
      <w:r w:rsidRPr="00D5075F">
        <w:rPr>
          <w:b/>
        </w:rPr>
        <w:tab/>
      </w:r>
      <w:r w:rsidR="006A65E5" w:rsidRPr="00D5075F">
        <w:rPr>
          <w:b/>
          <w:u w:val="single"/>
        </w:rPr>
        <w:t xml:space="preserve">Council Meetings; Annual General Meetings; </w:t>
      </w:r>
      <w:r w:rsidRPr="00D5075F">
        <w:rPr>
          <w:b/>
          <w:u w:val="single"/>
        </w:rPr>
        <w:t>Parliamentary Procedure</w:t>
      </w:r>
    </w:p>
    <w:p w14:paraId="51A61071" w14:textId="77777777" w:rsidR="00EC69E0" w:rsidRPr="00D5075F" w:rsidRDefault="00EC69E0" w:rsidP="00EC69E0">
      <w:pPr>
        <w:pStyle w:val="Default"/>
        <w:jc w:val="both"/>
        <w:rPr>
          <w:color w:val="auto"/>
          <w:sz w:val="20"/>
          <w:szCs w:val="20"/>
        </w:rPr>
      </w:pPr>
      <w:r w:rsidRPr="00D5075F">
        <w:rPr>
          <w:color w:val="3366FF"/>
          <w:sz w:val="20"/>
          <w:szCs w:val="20"/>
        </w:rPr>
        <w:t xml:space="preserve"> </w:t>
      </w:r>
    </w:p>
    <w:p w14:paraId="51A61072" w14:textId="0EB141C4" w:rsidR="003179CD" w:rsidRPr="00D5075F" w:rsidRDefault="00EE03ED" w:rsidP="00EC69E0">
      <w:pPr>
        <w:pStyle w:val="Default"/>
        <w:jc w:val="both"/>
        <w:rPr>
          <w:color w:val="auto"/>
          <w:sz w:val="20"/>
          <w:szCs w:val="20"/>
        </w:rPr>
      </w:pPr>
      <w:r w:rsidRPr="00D5075F">
        <w:rPr>
          <w:color w:val="auto"/>
          <w:sz w:val="20"/>
          <w:szCs w:val="20"/>
          <w:u w:val="single"/>
        </w:rPr>
        <w:t>Subsection 1:  Procedural Rules:</w:t>
      </w:r>
      <w:r w:rsidRPr="00D5075F">
        <w:rPr>
          <w:color w:val="auto"/>
          <w:sz w:val="20"/>
          <w:szCs w:val="20"/>
        </w:rPr>
        <w:t xml:space="preserve">   In all matters not covered by the Bylaws or the Policies and Procedures Manual, the Society </w:t>
      </w:r>
      <w:r w:rsidR="00126CB5">
        <w:rPr>
          <w:color w:val="auto"/>
          <w:sz w:val="20"/>
          <w:szCs w:val="20"/>
        </w:rPr>
        <w:t>will</w:t>
      </w:r>
      <w:r w:rsidRPr="00D5075F">
        <w:rPr>
          <w:color w:val="auto"/>
          <w:sz w:val="20"/>
          <w:szCs w:val="20"/>
        </w:rPr>
        <w:t xml:space="preserve"> consult Robert’s Rules of Order, as revised from time to time, if considered helpful.  The Chancellor, if present, </w:t>
      </w:r>
      <w:r w:rsidR="00126CB5">
        <w:rPr>
          <w:color w:val="auto"/>
          <w:sz w:val="20"/>
          <w:szCs w:val="20"/>
        </w:rPr>
        <w:t>will</w:t>
      </w:r>
      <w:r w:rsidRPr="00D5075F">
        <w:rPr>
          <w:color w:val="auto"/>
          <w:sz w:val="20"/>
          <w:szCs w:val="20"/>
        </w:rPr>
        <w:t xml:space="preserve"> serve as parliamentarian at the Society’s meetings. If the Chancellor is not in attendance, the presiding officer at such meeting may appoint a parliamentarian for such meeting.</w:t>
      </w:r>
    </w:p>
    <w:p w14:paraId="51A61073" w14:textId="77777777" w:rsidR="003179CD" w:rsidRPr="00D5075F" w:rsidRDefault="003179CD" w:rsidP="003179CD">
      <w:pPr>
        <w:pStyle w:val="Default"/>
        <w:jc w:val="both"/>
        <w:rPr>
          <w:color w:val="auto"/>
          <w:sz w:val="20"/>
          <w:szCs w:val="20"/>
        </w:rPr>
      </w:pPr>
    </w:p>
    <w:p w14:paraId="51A61074" w14:textId="1E8C2924" w:rsidR="003179CD" w:rsidRPr="00D5075F" w:rsidRDefault="00EE03ED" w:rsidP="003179CD">
      <w:pPr>
        <w:pStyle w:val="Default"/>
        <w:jc w:val="both"/>
        <w:rPr>
          <w:color w:val="auto"/>
          <w:sz w:val="20"/>
          <w:szCs w:val="20"/>
        </w:rPr>
      </w:pPr>
      <w:r w:rsidRPr="00D5075F">
        <w:rPr>
          <w:color w:val="auto"/>
          <w:sz w:val="20"/>
          <w:szCs w:val="20"/>
          <w:u w:val="single"/>
        </w:rPr>
        <w:t>Subsection 2:  Quorums</w:t>
      </w:r>
      <w:r w:rsidRPr="00D5075F">
        <w:rPr>
          <w:color w:val="auto"/>
          <w:sz w:val="20"/>
          <w:szCs w:val="20"/>
        </w:rPr>
        <w:t xml:space="preserve">.  Prior to the convening of Council Meetings, committee meetings and the Annual General Meeting, it must be determined and announced that a quorum is present.  At all Council Meetings and committee meetings, including those meetings held electronically in accordance with subsection 3 below, a simple majority of the Council or committee must be present to constitute a quorum. At all Annual General Meetings, members of the Society having ten percent (10%) of the votes entitled to be cast </w:t>
      </w:r>
      <w:r w:rsidR="00126CB5">
        <w:rPr>
          <w:color w:val="auto"/>
          <w:sz w:val="20"/>
          <w:szCs w:val="20"/>
        </w:rPr>
        <w:t>will</w:t>
      </w:r>
      <w:r w:rsidRPr="00D5075F">
        <w:rPr>
          <w:color w:val="auto"/>
          <w:sz w:val="20"/>
          <w:szCs w:val="20"/>
        </w:rPr>
        <w:t xml:space="preserve"> constitute a quorum.</w:t>
      </w:r>
    </w:p>
    <w:p w14:paraId="51A61075" w14:textId="77777777" w:rsidR="00EE03ED" w:rsidRPr="00D5075F" w:rsidRDefault="00EE03ED" w:rsidP="003179CD">
      <w:pPr>
        <w:pStyle w:val="Default"/>
        <w:jc w:val="both"/>
        <w:rPr>
          <w:color w:val="auto"/>
          <w:sz w:val="20"/>
          <w:szCs w:val="20"/>
        </w:rPr>
      </w:pPr>
    </w:p>
    <w:p w14:paraId="51A61076" w14:textId="44E4C11D" w:rsidR="003179CD" w:rsidRPr="00D5075F" w:rsidRDefault="00D045F0" w:rsidP="003179CD">
      <w:pPr>
        <w:pStyle w:val="Default"/>
        <w:jc w:val="both"/>
        <w:rPr>
          <w:color w:val="auto"/>
          <w:sz w:val="20"/>
          <w:szCs w:val="20"/>
        </w:rPr>
      </w:pPr>
      <w:r w:rsidRPr="00D5075F">
        <w:rPr>
          <w:color w:val="auto"/>
          <w:sz w:val="20"/>
          <w:szCs w:val="20"/>
          <w:u w:val="single"/>
        </w:rPr>
        <w:t xml:space="preserve">Subsection 3: </w:t>
      </w:r>
      <w:r w:rsidR="006A65E5" w:rsidRPr="00D5075F">
        <w:rPr>
          <w:color w:val="auto"/>
          <w:sz w:val="20"/>
          <w:szCs w:val="20"/>
          <w:u w:val="single"/>
        </w:rPr>
        <w:t xml:space="preserve">Council Meetings; </w:t>
      </w:r>
      <w:r w:rsidRPr="00D5075F">
        <w:rPr>
          <w:color w:val="auto"/>
          <w:sz w:val="20"/>
          <w:szCs w:val="20"/>
          <w:u w:val="single"/>
        </w:rPr>
        <w:t>Action by the Council between Gatherings</w:t>
      </w:r>
      <w:r w:rsidRPr="00D5075F">
        <w:rPr>
          <w:color w:val="auto"/>
          <w:sz w:val="20"/>
          <w:szCs w:val="20"/>
        </w:rPr>
        <w:t xml:space="preserve">. </w:t>
      </w:r>
      <w:r w:rsidR="006A65E5" w:rsidRPr="00D5075F">
        <w:rPr>
          <w:color w:val="auto"/>
          <w:sz w:val="20"/>
          <w:szCs w:val="20"/>
        </w:rPr>
        <w:t xml:space="preserve">The Council </w:t>
      </w:r>
      <w:r w:rsidR="00126CB5">
        <w:rPr>
          <w:color w:val="auto"/>
          <w:sz w:val="20"/>
          <w:szCs w:val="20"/>
        </w:rPr>
        <w:t>will</w:t>
      </w:r>
      <w:r w:rsidR="006A65E5" w:rsidRPr="00D5075F">
        <w:rPr>
          <w:color w:val="auto"/>
          <w:sz w:val="20"/>
          <w:szCs w:val="20"/>
        </w:rPr>
        <w:t xml:space="preserve"> meet at least once each year. At least one Council meeting </w:t>
      </w:r>
      <w:r w:rsidR="00126CB5">
        <w:rPr>
          <w:color w:val="auto"/>
          <w:sz w:val="20"/>
          <w:szCs w:val="20"/>
        </w:rPr>
        <w:t>will</w:t>
      </w:r>
      <w:r w:rsidR="006A65E5" w:rsidRPr="00D5075F">
        <w:rPr>
          <w:color w:val="auto"/>
          <w:sz w:val="20"/>
          <w:szCs w:val="20"/>
        </w:rPr>
        <w:t xml:space="preserve"> be held in conjunction with the Annual General meeting. </w:t>
      </w:r>
      <w:r w:rsidRPr="00D5075F">
        <w:rPr>
          <w:color w:val="auto"/>
          <w:sz w:val="20"/>
          <w:szCs w:val="20"/>
        </w:rPr>
        <w:t xml:space="preserve">Council may hold meetings between Annual Gatherings. Such Council Meetings may be conducted in person or by telephone conference or other electronic means in which all participants are able to hear the others speak. All Council members </w:t>
      </w:r>
      <w:r w:rsidR="00126CB5">
        <w:rPr>
          <w:color w:val="auto"/>
          <w:sz w:val="20"/>
          <w:szCs w:val="20"/>
        </w:rPr>
        <w:t>will</w:t>
      </w:r>
      <w:r w:rsidRPr="00D5075F">
        <w:rPr>
          <w:color w:val="auto"/>
          <w:sz w:val="20"/>
          <w:szCs w:val="20"/>
        </w:rPr>
        <w:t xml:space="preserve"> be notified of the time and date and provided all relevant information by first class or express mail delivery or by electronic means at least </w:t>
      </w:r>
      <w:proofErr w:type="gramStart"/>
      <w:r w:rsidRPr="00D5075F">
        <w:rPr>
          <w:color w:val="auto"/>
          <w:sz w:val="20"/>
          <w:szCs w:val="20"/>
        </w:rPr>
        <w:t>forty eight</w:t>
      </w:r>
      <w:proofErr w:type="gramEnd"/>
      <w:r w:rsidRPr="00D5075F">
        <w:rPr>
          <w:color w:val="auto"/>
          <w:sz w:val="20"/>
          <w:szCs w:val="20"/>
        </w:rPr>
        <w:t xml:space="preserve"> (48) hours prior to the meeting.  Any action required or permitted to be taken by the Council between Annual Gatherings may also be taken without a meeting if Council members unanimously consent in writing to the adoption of a resolution authorizing the action.  Such written consent is to be delivered to the Scribe by first class or express mail, or by electronic means.  The action taken at such meetings and any written consent </w:t>
      </w:r>
      <w:r w:rsidR="00126CB5">
        <w:rPr>
          <w:color w:val="auto"/>
          <w:sz w:val="20"/>
          <w:szCs w:val="20"/>
        </w:rPr>
        <w:t>will</w:t>
      </w:r>
      <w:r w:rsidRPr="00D5075F">
        <w:rPr>
          <w:color w:val="auto"/>
          <w:sz w:val="20"/>
          <w:szCs w:val="20"/>
        </w:rPr>
        <w:t xml:space="preserve"> be filed with the minutes of the proceedings of the Council.  </w:t>
      </w:r>
    </w:p>
    <w:p w14:paraId="51A61077" w14:textId="77777777" w:rsidR="006A65E5" w:rsidRPr="00D5075F" w:rsidRDefault="006A65E5" w:rsidP="003179CD">
      <w:pPr>
        <w:pStyle w:val="Default"/>
        <w:jc w:val="both"/>
        <w:rPr>
          <w:color w:val="auto"/>
          <w:sz w:val="20"/>
          <w:szCs w:val="20"/>
        </w:rPr>
      </w:pPr>
    </w:p>
    <w:p w14:paraId="51A61078" w14:textId="79B06715" w:rsidR="006A65E5" w:rsidRPr="00D5075F" w:rsidRDefault="00D135F9" w:rsidP="003179CD">
      <w:pPr>
        <w:pStyle w:val="Default"/>
        <w:jc w:val="both"/>
        <w:rPr>
          <w:color w:val="auto"/>
          <w:sz w:val="20"/>
          <w:szCs w:val="20"/>
        </w:rPr>
      </w:pPr>
      <w:r w:rsidRPr="00D5075F">
        <w:rPr>
          <w:color w:val="auto"/>
          <w:sz w:val="20"/>
          <w:szCs w:val="20"/>
          <w:u w:val="single"/>
        </w:rPr>
        <w:t xml:space="preserve">Subsection 4: Annual General Meetings; Special Meetings: </w:t>
      </w:r>
      <w:r w:rsidRPr="00D5075F">
        <w:rPr>
          <w:color w:val="auto"/>
          <w:sz w:val="20"/>
          <w:szCs w:val="20"/>
        </w:rPr>
        <w:t xml:space="preserve">An Annual General Meeting of the Society </w:t>
      </w:r>
      <w:r w:rsidR="00126CB5">
        <w:rPr>
          <w:color w:val="auto"/>
          <w:sz w:val="20"/>
          <w:szCs w:val="20"/>
        </w:rPr>
        <w:t>will</w:t>
      </w:r>
      <w:r w:rsidRPr="00D5075F">
        <w:rPr>
          <w:color w:val="auto"/>
          <w:sz w:val="20"/>
          <w:szCs w:val="20"/>
        </w:rPr>
        <w:t xml:space="preserve"> be held once each year on a date and location in any state or the District of Columbia, as determined by the Council.  In the event that a public health emergency has been declared or the Council otherwise determines </w:t>
      </w:r>
      <w:r w:rsidRPr="00D5075F">
        <w:rPr>
          <w:color w:val="auto"/>
          <w:sz w:val="20"/>
          <w:szCs w:val="20"/>
        </w:rPr>
        <w:lastRenderedPageBreak/>
        <w:t>that an in-person Annual General Meeting is not in the best interests of the Society, the Annual General Meeting may be held by electronic communications technology in a fashion pursuant to which the members have the opportunity to read or hear the proceedings substantially concurrently with their occurrence, vote on matters submitted to the members, pose questions and make comments. At the call of the Council, a special meeting of the Society may be held at a location in any state or the District of Columbia, as determined by the Council, or by electronic communications technology, as described above.</w:t>
      </w:r>
    </w:p>
    <w:p w14:paraId="51A61079" w14:textId="77777777" w:rsidR="00D045F0" w:rsidRPr="00D5075F" w:rsidRDefault="00D045F0" w:rsidP="003179CD">
      <w:pPr>
        <w:pStyle w:val="Default"/>
        <w:jc w:val="both"/>
        <w:rPr>
          <w:color w:val="auto"/>
          <w:sz w:val="20"/>
          <w:szCs w:val="20"/>
        </w:rPr>
      </w:pPr>
    </w:p>
    <w:p w14:paraId="51A6107A" w14:textId="6A8B9613" w:rsidR="003179CD" w:rsidRPr="00D5075F" w:rsidRDefault="006A65E5" w:rsidP="003179CD">
      <w:pPr>
        <w:pStyle w:val="Default"/>
        <w:jc w:val="both"/>
        <w:rPr>
          <w:color w:val="auto"/>
          <w:sz w:val="20"/>
          <w:szCs w:val="20"/>
        </w:rPr>
      </w:pPr>
      <w:r w:rsidRPr="00D5075F">
        <w:rPr>
          <w:color w:val="auto"/>
          <w:sz w:val="20"/>
          <w:szCs w:val="20"/>
          <w:u w:val="single"/>
        </w:rPr>
        <w:t>Subsection 5</w:t>
      </w:r>
      <w:r w:rsidR="00D045F0" w:rsidRPr="00D5075F">
        <w:rPr>
          <w:color w:val="auto"/>
          <w:sz w:val="20"/>
          <w:szCs w:val="20"/>
          <w:u w:val="single"/>
        </w:rPr>
        <w:t>: Voting.</w:t>
      </w:r>
      <w:r w:rsidR="00D045F0" w:rsidRPr="00D5075F">
        <w:rPr>
          <w:color w:val="auto"/>
          <w:sz w:val="20"/>
          <w:szCs w:val="20"/>
        </w:rPr>
        <w:t xml:space="preserve">  Voting on all matters that come before the Council may be conducted by mail, telephone call, telegram, cablegram, electronic mail, or any other means of electronic or telephonic transmission, provided that the member so voting </w:t>
      </w:r>
      <w:r w:rsidR="00126CB5">
        <w:rPr>
          <w:color w:val="auto"/>
          <w:sz w:val="20"/>
          <w:szCs w:val="20"/>
        </w:rPr>
        <w:t>will</w:t>
      </w:r>
      <w:r w:rsidR="00D045F0" w:rsidRPr="00D5075F">
        <w:rPr>
          <w:color w:val="auto"/>
          <w:sz w:val="20"/>
          <w:szCs w:val="20"/>
        </w:rPr>
        <w:t xml:space="preserve"> state, or submit information from which it can be determined, that the method of voting chosen was authorized by such member.  Voting on all matters that come before Council </w:t>
      </w:r>
      <w:r w:rsidR="00126CB5">
        <w:rPr>
          <w:color w:val="auto"/>
          <w:sz w:val="20"/>
          <w:szCs w:val="20"/>
        </w:rPr>
        <w:t>will</w:t>
      </w:r>
      <w:r w:rsidR="00D045F0" w:rsidRPr="00D5075F">
        <w:rPr>
          <w:color w:val="auto"/>
          <w:sz w:val="20"/>
          <w:szCs w:val="20"/>
        </w:rPr>
        <w:t xml:space="preserve"> be conducted in person but not by proxy. Voting on all matters that come before the Annual General Meeting </w:t>
      </w:r>
      <w:r w:rsidR="00126CB5">
        <w:rPr>
          <w:color w:val="auto"/>
          <w:sz w:val="20"/>
          <w:szCs w:val="20"/>
        </w:rPr>
        <w:t>will</w:t>
      </w:r>
      <w:r w:rsidR="00D045F0" w:rsidRPr="00D5075F">
        <w:rPr>
          <w:color w:val="auto"/>
          <w:sz w:val="20"/>
          <w:szCs w:val="20"/>
        </w:rPr>
        <w:t xml:space="preserve"> be conducted in person or by proxy.</w:t>
      </w:r>
    </w:p>
    <w:p w14:paraId="51A6107B" w14:textId="77777777" w:rsidR="00D045F0" w:rsidRPr="00D5075F" w:rsidRDefault="00D045F0" w:rsidP="003179CD">
      <w:pPr>
        <w:pStyle w:val="Default"/>
        <w:jc w:val="both"/>
        <w:rPr>
          <w:sz w:val="20"/>
          <w:szCs w:val="20"/>
        </w:rPr>
      </w:pPr>
    </w:p>
    <w:p w14:paraId="51A6107C" w14:textId="658E2473" w:rsidR="00D045F0" w:rsidRPr="00D5075F" w:rsidRDefault="006A65E5" w:rsidP="003179CD">
      <w:pPr>
        <w:pStyle w:val="Default"/>
        <w:jc w:val="both"/>
        <w:rPr>
          <w:sz w:val="20"/>
          <w:szCs w:val="20"/>
        </w:rPr>
      </w:pPr>
      <w:r w:rsidRPr="00D5075F">
        <w:rPr>
          <w:sz w:val="20"/>
          <w:szCs w:val="20"/>
          <w:u w:val="single"/>
        </w:rPr>
        <w:t>Subsection 6</w:t>
      </w:r>
      <w:r w:rsidR="00D045F0" w:rsidRPr="00D5075F">
        <w:rPr>
          <w:sz w:val="20"/>
          <w:szCs w:val="20"/>
          <w:u w:val="single"/>
        </w:rPr>
        <w:t>: Failure to Respond to Notice.</w:t>
      </w:r>
      <w:r w:rsidR="00D045F0" w:rsidRPr="00D5075F">
        <w:rPr>
          <w:sz w:val="20"/>
          <w:szCs w:val="20"/>
        </w:rPr>
        <w:t xml:space="preserve">  In the event any member of Council or a committee is not responsive to reasonable effort to provide notice of any meeting, such member is determined to be absent from the subject meeting.  A simple majority of votes recorded </w:t>
      </w:r>
      <w:r w:rsidR="00126CB5">
        <w:rPr>
          <w:sz w:val="20"/>
          <w:szCs w:val="20"/>
        </w:rPr>
        <w:t>will</w:t>
      </w:r>
      <w:r w:rsidR="00D045F0" w:rsidRPr="00D5075F">
        <w:rPr>
          <w:sz w:val="20"/>
          <w:szCs w:val="20"/>
        </w:rPr>
        <w:t xml:space="preserve"> be determined by the number of voting members present and such absent member is not included in the determination of a quorum.</w:t>
      </w:r>
    </w:p>
    <w:p w14:paraId="51A6107D" w14:textId="77777777" w:rsidR="00D045F0" w:rsidRPr="00D5075F" w:rsidRDefault="00D045F0" w:rsidP="003179CD">
      <w:pPr>
        <w:pStyle w:val="Default"/>
        <w:jc w:val="both"/>
        <w:rPr>
          <w:sz w:val="20"/>
          <w:szCs w:val="20"/>
        </w:rPr>
      </w:pPr>
    </w:p>
    <w:p w14:paraId="51A6107E" w14:textId="77777777" w:rsidR="00D045F0" w:rsidRPr="00D5075F" w:rsidRDefault="00D045F0" w:rsidP="003179CD">
      <w:pPr>
        <w:pStyle w:val="Default"/>
        <w:jc w:val="both"/>
        <w:rPr>
          <w:sz w:val="20"/>
          <w:szCs w:val="20"/>
        </w:rPr>
      </w:pPr>
    </w:p>
    <w:p w14:paraId="51A6107F" w14:textId="77777777" w:rsidR="003179CD" w:rsidRPr="00D5075F" w:rsidRDefault="003179CD" w:rsidP="003179CD">
      <w:pPr>
        <w:pStyle w:val="Default"/>
        <w:jc w:val="both"/>
        <w:rPr>
          <w:b/>
          <w:sz w:val="22"/>
          <w:szCs w:val="22"/>
        </w:rPr>
      </w:pPr>
      <w:r w:rsidRPr="00D5075F">
        <w:rPr>
          <w:b/>
          <w:sz w:val="22"/>
          <w:szCs w:val="22"/>
        </w:rPr>
        <w:t xml:space="preserve">ARTICLE IV   </w:t>
      </w:r>
      <w:r w:rsidRPr="00D5075F">
        <w:rPr>
          <w:b/>
          <w:sz w:val="22"/>
          <w:szCs w:val="22"/>
        </w:rPr>
        <w:tab/>
      </w:r>
      <w:r w:rsidRPr="00D5075F">
        <w:rPr>
          <w:b/>
          <w:sz w:val="22"/>
          <w:szCs w:val="22"/>
        </w:rPr>
        <w:tab/>
        <w:t>Organization</w:t>
      </w:r>
      <w:r w:rsidR="00D045F0" w:rsidRPr="00D5075F">
        <w:rPr>
          <w:b/>
          <w:sz w:val="22"/>
          <w:szCs w:val="22"/>
        </w:rPr>
        <w:t>, Indemnification</w:t>
      </w:r>
    </w:p>
    <w:p w14:paraId="51A61080" w14:textId="77777777" w:rsidR="003179CD" w:rsidRPr="00D5075F" w:rsidRDefault="003179CD" w:rsidP="003179CD">
      <w:pPr>
        <w:pStyle w:val="Default"/>
        <w:jc w:val="both"/>
        <w:rPr>
          <w:sz w:val="20"/>
          <w:szCs w:val="20"/>
        </w:rPr>
      </w:pPr>
    </w:p>
    <w:p w14:paraId="51A61081" w14:textId="77777777" w:rsidR="00D045F0" w:rsidRPr="00D5075F" w:rsidRDefault="00D045F0" w:rsidP="00D045F0">
      <w:pPr>
        <w:pStyle w:val="Default"/>
        <w:jc w:val="both"/>
        <w:rPr>
          <w:b/>
          <w:sz w:val="20"/>
          <w:szCs w:val="20"/>
          <w:u w:val="single"/>
        </w:rPr>
      </w:pPr>
      <w:r w:rsidRPr="00D5075F">
        <w:rPr>
          <w:b/>
          <w:sz w:val="20"/>
          <w:szCs w:val="20"/>
        </w:rPr>
        <w:t xml:space="preserve">Section A: </w:t>
      </w:r>
      <w:r w:rsidRPr="00D5075F">
        <w:rPr>
          <w:b/>
          <w:sz w:val="20"/>
          <w:szCs w:val="20"/>
        </w:rPr>
        <w:tab/>
      </w:r>
      <w:r w:rsidRPr="00D5075F">
        <w:rPr>
          <w:b/>
          <w:sz w:val="20"/>
          <w:szCs w:val="20"/>
          <w:u w:val="single"/>
        </w:rPr>
        <w:t xml:space="preserve">Organization </w:t>
      </w:r>
    </w:p>
    <w:p w14:paraId="51A61082" w14:textId="77777777" w:rsidR="00D045F0" w:rsidRPr="00D5075F" w:rsidRDefault="00D045F0" w:rsidP="00D045F0">
      <w:pPr>
        <w:pStyle w:val="Default"/>
        <w:jc w:val="both"/>
        <w:rPr>
          <w:sz w:val="20"/>
          <w:szCs w:val="20"/>
        </w:rPr>
      </w:pPr>
    </w:p>
    <w:p w14:paraId="51A61083" w14:textId="118290E4" w:rsidR="003179CD" w:rsidRPr="00D5075F" w:rsidRDefault="00D045F0" w:rsidP="00D045F0">
      <w:pPr>
        <w:pStyle w:val="Default"/>
        <w:jc w:val="both"/>
        <w:rPr>
          <w:sz w:val="20"/>
          <w:szCs w:val="20"/>
        </w:rPr>
      </w:pPr>
      <w:r w:rsidRPr="00D5075F">
        <w:rPr>
          <w:sz w:val="20"/>
          <w:szCs w:val="20"/>
          <w:u w:val="single"/>
        </w:rPr>
        <w:t>Subsection 1:</w:t>
      </w:r>
      <w:r w:rsidRPr="00D5075F">
        <w:rPr>
          <w:sz w:val="20"/>
          <w:szCs w:val="20"/>
        </w:rPr>
        <w:t xml:space="preserve">  The affairs of the Society </w:t>
      </w:r>
      <w:r w:rsidR="00126CB5">
        <w:rPr>
          <w:sz w:val="20"/>
          <w:szCs w:val="20"/>
        </w:rPr>
        <w:t>will</w:t>
      </w:r>
      <w:r w:rsidRPr="00D5075F">
        <w:rPr>
          <w:sz w:val="20"/>
          <w:szCs w:val="20"/>
        </w:rPr>
        <w:t xml:space="preserve"> be conducted by the Council.  The Council </w:t>
      </w:r>
      <w:r w:rsidR="00126CB5">
        <w:rPr>
          <w:sz w:val="20"/>
          <w:szCs w:val="20"/>
        </w:rPr>
        <w:t>will</w:t>
      </w:r>
      <w:r w:rsidRPr="00D5075F">
        <w:rPr>
          <w:sz w:val="20"/>
          <w:szCs w:val="20"/>
        </w:rPr>
        <w:t xml:space="preserve"> be the governing body of the Society except when the Annual General Meeting is in session at which time the General Assembly becomes the governing body.</w:t>
      </w:r>
    </w:p>
    <w:p w14:paraId="51A61084" w14:textId="77777777" w:rsidR="00D045F0" w:rsidRPr="00D5075F" w:rsidRDefault="00D045F0" w:rsidP="00D045F0">
      <w:pPr>
        <w:pStyle w:val="Default"/>
        <w:jc w:val="both"/>
        <w:rPr>
          <w:sz w:val="20"/>
          <w:szCs w:val="20"/>
        </w:rPr>
      </w:pPr>
    </w:p>
    <w:p w14:paraId="51A61085" w14:textId="22842A98" w:rsidR="00D045F0" w:rsidRPr="00D5075F" w:rsidRDefault="00D045F0" w:rsidP="00D045F0">
      <w:pPr>
        <w:pStyle w:val="Default"/>
        <w:jc w:val="both"/>
        <w:rPr>
          <w:sz w:val="20"/>
          <w:szCs w:val="20"/>
        </w:rPr>
      </w:pPr>
      <w:r w:rsidRPr="00D5075F">
        <w:rPr>
          <w:sz w:val="20"/>
          <w:szCs w:val="20"/>
          <w:u w:val="single"/>
        </w:rPr>
        <w:t>Subsection 2</w:t>
      </w:r>
      <w:r w:rsidRPr="00D5075F">
        <w:rPr>
          <w:sz w:val="20"/>
          <w:szCs w:val="20"/>
        </w:rPr>
        <w:t xml:space="preserve">:  Members of the Society </w:t>
      </w:r>
      <w:r w:rsidR="00126CB5">
        <w:rPr>
          <w:sz w:val="20"/>
          <w:szCs w:val="20"/>
        </w:rPr>
        <w:t>will</w:t>
      </w:r>
      <w:r w:rsidRPr="00D5075F">
        <w:rPr>
          <w:sz w:val="20"/>
          <w:szCs w:val="20"/>
        </w:rPr>
        <w:t xml:space="preserve"> comply with these Bylaws and perform their duties in accordance with the Society’s governing documents and applicable laws. No member of the Society </w:t>
      </w:r>
      <w:r w:rsidR="00126CB5">
        <w:rPr>
          <w:sz w:val="20"/>
          <w:szCs w:val="20"/>
        </w:rPr>
        <w:t>will</w:t>
      </w:r>
      <w:r w:rsidRPr="00D5075F">
        <w:rPr>
          <w:sz w:val="20"/>
          <w:szCs w:val="20"/>
        </w:rPr>
        <w:t xml:space="preserve"> receive any salary or compensation from the Society other than reimbursement for out-of-pocket expenses.   </w:t>
      </w:r>
    </w:p>
    <w:p w14:paraId="51A61086" w14:textId="77777777" w:rsidR="00D045F0" w:rsidRPr="00D5075F" w:rsidRDefault="00D045F0" w:rsidP="00D045F0">
      <w:pPr>
        <w:pStyle w:val="Default"/>
        <w:jc w:val="both"/>
        <w:rPr>
          <w:sz w:val="20"/>
          <w:szCs w:val="20"/>
        </w:rPr>
      </w:pPr>
    </w:p>
    <w:p w14:paraId="51A61087" w14:textId="77777777" w:rsidR="00D045F0" w:rsidRPr="00D5075F" w:rsidRDefault="00D045F0" w:rsidP="00D045F0">
      <w:pPr>
        <w:pStyle w:val="Default"/>
        <w:jc w:val="both"/>
        <w:rPr>
          <w:b/>
          <w:sz w:val="20"/>
          <w:szCs w:val="20"/>
          <w:u w:val="single"/>
        </w:rPr>
      </w:pPr>
      <w:r w:rsidRPr="00D5075F">
        <w:rPr>
          <w:b/>
          <w:sz w:val="20"/>
          <w:szCs w:val="20"/>
        </w:rPr>
        <w:t xml:space="preserve">Section B: </w:t>
      </w:r>
      <w:r w:rsidRPr="00D5075F">
        <w:rPr>
          <w:b/>
          <w:sz w:val="20"/>
          <w:szCs w:val="20"/>
        </w:rPr>
        <w:tab/>
      </w:r>
      <w:r w:rsidRPr="00D5075F">
        <w:rPr>
          <w:b/>
          <w:sz w:val="20"/>
          <w:szCs w:val="20"/>
          <w:u w:val="single"/>
        </w:rPr>
        <w:t xml:space="preserve"> Indemnification </w:t>
      </w:r>
    </w:p>
    <w:p w14:paraId="51A61088" w14:textId="77777777" w:rsidR="00D045F0" w:rsidRPr="00D5075F" w:rsidRDefault="00D045F0" w:rsidP="00D045F0">
      <w:pPr>
        <w:pStyle w:val="Default"/>
        <w:jc w:val="both"/>
        <w:rPr>
          <w:sz w:val="20"/>
          <w:szCs w:val="20"/>
        </w:rPr>
      </w:pPr>
    </w:p>
    <w:p w14:paraId="51A61089" w14:textId="6864C815" w:rsidR="00D045F0" w:rsidRPr="00D5075F" w:rsidRDefault="00CD4397" w:rsidP="00D045F0">
      <w:pPr>
        <w:pStyle w:val="Default"/>
        <w:jc w:val="both"/>
        <w:rPr>
          <w:sz w:val="20"/>
          <w:szCs w:val="20"/>
        </w:rPr>
      </w:pPr>
      <w:r w:rsidRPr="00D5075F">
        <w:rPr>
          <w:sz w:val="20"/>
          <w:szCs w:val="20"/>
          <w:u w:val="single"/>
        </w:rPr>
        <w:t>Subsection 1:</w:t>
      </w:r>
      <w:r w:rsidRPr="00D5075F">
        <w:rPr>
          <w:sz w:val="20"/>
          <w:szCs w:val="20"/>
        </w:rPr>
        <w:t xml:space="preserve">  </w:t>
      </w:r>
      <w:r w:rsidR="00D045F0" w:rsidRPr="00D5075F">
        <w:rPr>
          <w:sz w:val="20"/>
          <w:szCs w:val="20"/>
        </w:rPr>
        <w:t xml:space="preserve">The Society </w:t>
      </w:r>
      <w:r w:rsidR="00126CB5">
        <w:rPr>
          <w:sz w:val="20"/>
          <w:szCs w:val="20"/>
        </w:rPr>
        <w:t>will</w:t>
      </w:r>
      <w:r w:rsidR="00D045F0" w:rsidRPr="00D5075F">
        <w:rPr>
          <w:sz w:val="20"/>
          <w:szCs w:val="20"/>
        </w:rPr>
        <w:t xml:space="preserve">, to the fullest extent permitted by law, indemnify each person who serves at any time as a Council member, officer, trustee or other official of the Society against all expenses and liabilities, including, without limitation, counsel fees, judgments, fines, excise taxes, penalties and settlement payments, incurred or imposed upon such person in connection with any threatened, pending or completed action, suit or proceeding in which he or she may become involved by reason of his or her service in such capacity; provided that no indemnification </w:t>
      </w:r>
      <w:r w:rsidR="00126CB5">
        <w:rPr>
          <w:sz w:val="20"/>
          <w:szCs w:val="20"/>
        </w:rPr>
        <w:t>will</w:t>
      </w:r>
      <w:r w:rsidR="00D045F0" w:rsidRPr="00D5075F">
        <w:rPr>
          <w:sz w:val="20"/>
          <w:szCs w:val="20"/>
        </w:rPr>
        <w:t xml:space="preserve"> be provided for any such person with respect to any proceeding initiated by such person against the Society, a Council member, an officer, a trustee or another official of the Society or any matter as to which he or she </w:t>
      </w:r>
      <w:r w:rsidR="00126CB5">
        <w:rPr>
          <w:sz w:val="20"/>
          <w:szCs w:val="20"/>
        </w:rPr>
        <w:t>will</w:t>
      </w:r>
      <w:r w:rsidR="00D045F0" w:rsidRPr="00D5075F">
        <w:rPr>
          <w:sz w:val="20"/>
          <w:szCs w:val="20"/>
        </w:rPr>
        <w:t xml:space="preserve"> have been finally adjudicated in any proceeding not to have acted in good faith in the reasonable belief that such action was in the best interests of the Society; and further provided that any compromise or settlement payment </w:t>
      </w:r>
      <w:r w:rsidR="00126CB5">
        <w:rPr>
          <w:sz w:val="20"/>
          <w:szCs w:val="20"/>
        </w:rPr>
        <w:t>will</w:t>
      </w:r>
      <w:r w:rsidR="00D045F0" w:rsidRPr="00D5075F">
        <w:rPr>
          <w:sz w:val="20"/>
          <w:szCs w:val="20"/>
        </w:rPr>
        <w:t xml:space="preserve"> be approved by a majority vote of the Council members at a meeting at which a quorum is present.  The indemnification provided hereunder </w:t>
      </w:r>
      <w:r w:rsidR="00126CB5">
        <w:rPr>
          <w:sz w:val="20"/>
          <w:szCs w:val="20"/>
        </w:rPr>
        <w:t>will</w:t>
      </w:r>
      <w:r w:rsidR="00D045F0" w:rsidRPr="00D5075F">
        <w:rPr>
          <w:sz w:val="20"/>
          <w:szCs w:val="20"/>
        </w:rPr>
        <w:t xml:space="preserve"> inure to the benefit of the heirs, executors and administrators of persons entitled to indemnification hereunder.  The right of indemnification under this Article IV, Section B </w:t>
      </w:r>
      <w:r w:rsidR="00126CB5">
        <w:rPr>
          <w:sz w:val="20"/>
          <w:szCs w:val="20"/>
        </w:rPr>
        <w:t>will</w:t>
      </w:r>
      <w:r w:rsidR="00D045F0" w:rsidRPr="00D5075F">
        <w:rPr>
          <w:sz w:val="20"/>
          <w:szCs w:val="20"/>
        </w:rPr>
        <w:t xml:space="preserve"> be in addition to and not exclusive of all other rights to which any person may be entitled.  </w:t>
      </w:r>
    </w:p>
    <w:p w14:paraId="51A6108A" w14:textId="77777777" w:rsidR="00D045F0" w:rsidRPr="00D5075F" w:rsidRDefault="00D045F0" w:rsidP="00D045F0">
      <w:pPr>
        <w:pStyle w:val="Default"/>
        <w:jc w:val="both"/>
        <w:rPr>
          <w:sz w:val="20"/>
          <w:szCs w:val="20"/>
        </w:rPr>
      </w:pPr>
    </w:p>
    <w:p w14:paraId="51A6108B" w14:textId="6A3A8E1A" w:rsidR="00D045F0" w:rsidRPr="00D5075F" w:rsidRDefault="00CD4397" w:rsidP="00D045F0">
      <w:pPr>
        <w:pStyle w:val="Default"/>
        <w:jc w:val="both"/>
        <w:rPr>
          <w:sz w:val="20"/>
          <w:szCs w:val="20"/>
        </w:rPr>
      </w:pPr>
      <w:r w:rsidRPr="00D5075F">
        <w:rPr>
          <w:sz w:val="20"/>
          <w:szCs w:val="20"/>
          <w:u w:val="single"/>
        </w:rPr>
        <w:t>Subsection 2</w:t>
      </w:r>
      <w:r w:rsidRPr="00D5075F">
        <w:rPr>
          <w:sz w:val="20"/>
          <w:szCs w:val="20"/>
        </w:rPr>
        <w:t xml:space="preserve">:  This Article IV, Section B constitutes a contract between the Society and the indemnified Council members, officers, trustees and other officials of the Society.  No amendment or repeal of the provisions of this Article IV, Section B that adversely affects the right of an indemnified Council member, officer, trustee or other official under this Article IV, Section B </w:t>
      </w:r>
      <w:r w:rsidR="00126CB5">
        <w:rPr>
          <w:sz w:val="20"/>
          <w:szCs w:val="20"/>
        </w:rPr>
        <w:t>will</w:t>
      </w:r>
      <w:r w:rsidRPr="00D5075F">
        <w:rPr>
          <w:sz w:val="20"/>
          <w:szCs w:val="20"/>
        </w:rPr>
        <w:t xml:space="preserve"> apply to such Council member, officer, trustee or other official with respect to those acts or omissions that occurred at any time prior to such amendment or repeal, unless such amendment or repeal was voted by or was made with the written consent of such indemnified person.  </w:t>
      </w:r>
    </w:p>
    <w:p w14:paraId="51A6108C" w14:textId="77C5DF86" w:rsidR="00CD4397" w:rsidRPr="00D5075F" w:rsidDel="00383110" w:rsidRDefault="00CD4397" w:rsidP="00D045F0">
      <w:pPr>
        <w:pStyle w:val="Default"/>
        <w:jc w:val="both"/>
        <w:rPr>
          <w:del w:id="1" w:author="Jane Montmeny" w:date="2024-06-12T17:23:00Z" w16du:dateUtc="2024-06-12T23:23:00Z"/>
          <w:sz w:val="20"/>
          <w:szCs w:val="20"/>
        </w:rPr>
      </w:pPr>
    </w:p>
    <w:p w14:paraId="51A6108D" w14:textId="0A2033B3" w:rsidR="00CD4397" w:rsidRPr="00D5075F" w:rsidDel="00383110" w:rsidRDefault="00CD4397" w:rsidP="003179CD">
      <w:pPr>
        <w:pStyle w:val="Default"/>
        <w:jc w:val="both"/>
        <w:rPr>
          <w:del w:id="2" w:author="Jane Montmeny" w:date="2024-06-12T17:23:00Z" w16du:dateUtc="2024-06-12T23:23:00Z"/>
          <w:b/>
          <w:sz w:val="20"/>
          <w:szCs w:val="20"/>
        </w:rPr>
      </w:pPr>
    </w:p>
    <w:p w14:paraId="51A6108E" w14:textId="66B1CA1C" w:rsidR="003179CD" w:rsidRPr="00D5075F" w:rsidRDefault="00AF571E" w:rsidP="00197964">
      <w:pPr>
        <w:rPr>
          <w:b/>
          <w:sz w:val="22"/>
          <w:szCs w:val="22"/>
        </w:rPr>
      </w:pPr>
      <w:r>
        <w:rPr>
          <w:b/>
          <w:sz w:val="22"/>
          <w:szCs w:val="22"/>
        </w:rPr>
        <w:t>ART</w:t>
      </w:r>
      <w:r w:rsidR="003179CD" w:rsidRPr="00D5075F">
        <w:rPr>
          <w:b/>
          <w:sz w:val="22"/>
          <w:szCs w:val="22"/>
        </w:rPr>
        <w:t xml:space="preserve">ICLE V   </w:t>
      </w:r>
      <w:r w:rsidR="003179CD" w:rsidRPr="00D5075F">
        <w:rPr>
          <w:b/>
          <w:sz w:val="22"/>
          <w:szCs w:val="22"/>
        </w:rPr>
        <w:tab/>
      </w:r>
      <w:r w:rsidR="003179CD" w:rsidRPr="00D5075F">
        <w:rPr>
          <w:b/>
          <w:sz w:val="22"/>
          <w:szCs w:val="22"/>
        </w:rPr>
        <w:tab/>
        <w:t>Eligibility and Classification of Members</w:t>
      </w:r>
    </w:p>
    <w:p w14:paraId="51A6108F" w14:textId="77777777" w:rsidR="00197964" w:rsidRPr="00D5075F" w:rsidRDefault="00197964" w:rsidP="00197964"/>
    <w:p w14:paraId="51A61090" w14:textId="77777777" w:rsidR="00CD4397" w:rsidRPr="00D5075F" w:rsidRDefault="00197964" w:rsidP="00197964">
      <w:pPr>
        <w:rPr>
          <w:b/>
        </w:rPr>
      </w:pPr>
      <w:r w:rsidRPr="00D5075F">
        <w:rPr>
          <w:b/>
        </w:rPr>
        <w:t>S</w:t>
      </w:r>
      <w:r w:rsidR="00CD4397" w:rsidRPr="00D5075F">
        <w:rPr>
          <w:b/>
        </w:rPr>
        <w:t xml:space="preserve">ection A: </w:t>
      </w:r>
      <w:r w:rsidR="00CD4397" w:rsidRPr="00D5075F">
        <w:rPr>
          <w:b/>
        </w:rPr>
        <w:tab/>
      </w:r>
      <w:r w:rsidR="00CD4397" w:rsidRPr="00D5075F">
        <w:rPr>
          <w:b/>
          <w:u w:val="single"/>
        </w:rPr>
        <w:t>Lineal Members</w:t>
      </w:r>
    </w:p>
    <w:p w14:paraId="51A61091" w14:textId="77777777" w:rsidR="00CD4397" w:rsidRPr="00D5075F" w:rsidRDefault="00CD4397" w:rsidP="00197964"/>
    <w:p w14:paraId="51A61092" w14:textId="77777777" w:rsidR="005C0243" w:rsidRPr="00D5075F" w:rsidRDefault="00CD4397" w:rsidP="00197964">
      <w:r w:rsidRPr="00D5075F">
        <w:rPr>
          <w:u w:val="single"/>
        </w:rPr>
        <w:t>Subsection 1</w:t>
      </w:r>
      <w:r w:rsidRPr="00D5075F">
        <w:t xml:space="preserve">:  Any person is eligible for lineal membership in the Society who is eighteen (18) years of age or older and bears the surname Gregor, MacGregor, Magruder or variations thereof (or is descended from such person, maternal or paternal), and who can trace his or her ancestry to Scotland or the Americas prior to 1870. Also, any person with a recognized sept name of or alias for Gregor, MacGregor or Magruder (or is descended from such person, maternal or paternal), as recognized by the Clan Gregor Society of Scotland, and who has a documented family tradition of being a MacGregor is eligible for membership. </w:t>
      </w:r>
    </w:p>
    <w:p w14:paraId="51A61093" w14:textId="77777777" w:rsidR="00CD4397" w:rsidRPr="00D5075F" w:rsidRDefault="00CD4397" w:rsidP="00CD4397">
      <w:pPr>
        <w:pStyle w:val="Default"/>
        <w:keepNext/>
        <w:keepLines/>
        <w:jc w:val="both"/>
        <w:rPr>
          <w:sz w:val="20"/>
          <w:szCs w:val="20"/>
        </w:rPr>
      </w:pPr>
    </w:p>
    <w:p w14:paraId="51A61094" w14:textId="77777777" w:rsidR="00CD4397" w:rsidRPr="00D5075F" w:rsidRDefault="00CD4397" w:rsidP="00CD4397">
      <w:pPr>
        <w:pStyle w:val="Default"/>
        <w:keepNext/>
        <w:keepLines/>
        <w:jc w:val="both"/>
        <w:rPr>
          <w:sz w:val="20"/>
          <w:szCs w:val="20"/>
        </w:rPr>
      </w:pPr>
      <w:r w:rsidRPr="00D5075F">
        <w:rPr>
          <w:sz w:val="20"/>
          <w:szCs w:val="20"/>
          <w:u w:val="single"/>
        </w:rPr>
        <w:t>Subsection 2:</w:t>
      </w:r>
      <w:r w:rsidRPr="00D5075F">
        <w:rPr>
          <w:sz w:val="20"/>
          <w:szCs w:val="20"/>
        </w:rPr>
        <w:t xml:space="preserve">  Any person is eligible for lineal membership in the Society who is eighteen (18) years of age or older, is the legally adopted child of an individual eligible for lineal membership, or the descendent of an eligible adopted child.  </w:t>
      </w:r>
    </w:p>
    <w:p w14:paraId="51A61095" w14:textId="77777777" w:rsidR="005C0243" w:rsidRPr="00D5075F" w:rsidRDefault="005C0243" w:rsidP="005C0243">
      <w:pPr>
        <w:pStyle w:val="Default"/>
        <w:jc w:val="both"/>
        <w:rPr>
          <w:sz w:val="20"/>
          <w:szCs w:val="20"/>
        </w:rPr>
      </w:pPr>
    </w:p>
    <w:p w14:paraId="51A61096" w14:textId="06E8630D" w:rsidR="00CD4397" w:rsidRPr="00D5075F" w:rsidRDefault="00CD4397" w:rsidP="005C0243">
      <w:pPr>
        <w:pStyle w:val="Default"/>
        <w:jc w:val="both"/>
        <w:rPr>
          <w:sz w:val="20"/>
          <w:szCs w:val="20"/>
        </w:rPr>
      </w:pPr>
      <w:r w:rsidRPr="00D5075F">
        <w:rPr>
          <w:sz w:val="20"/>
          <w:szCs w:val="20"/>
          <w:u w:val="single"/>
        </w:rPr>
        <w:t>Subsection 3:</w:t>
      </w:r>
      <w:r w:rsidRPr="00D5075F">
        <w:rPr>
          <w:sz w:val="20"/>
          <w:szCs w:val="20"/>
        </w:rPr>
        <w:t xml:space="preserve">  A lineal member </w:t>
      </w:r>
      <w:r w:rsidR="00126CB5">
        <w:rPr>
          <w:sz w:val="20"/>
          <w:szCs w:val="20"/>
        </w:rPr>
        <w:t>will</w:t>
      </w:r>
      <w:r w:rsidRPr="00D5075F">
        <w:rPr>
          <w:sz w:val="20"/>
          <w:szCs w:val="20"/>
        </w:rPr>
        <w:t xml:space="preserve"> have the right to vote and to participate fully in the activities of the Society, and the obligation to pay dues, except as otherwise specifically set forth in these Bylaws.</w:t>
      </w:r>
    </w:p>
    <w:p w14:paraId="51A61097" w14:textId="77777777" w:rsidR="005C0243" w:rsidRPr="00D5075F" w:rsidRDefault="005C0243" w:rsidP="005C0243">
      <w:pPr>
        <w:pStyle w:val="Default"/>
        <w:rPr>
          <w:sz w:val="20"/>
          <w:szCs w:val="20"/>
        </w:rPr>
      </w:pPr>
    </w:p>
    <w:p w14:paraId="51A61098" w14:textId="77777777" w:rsidR="005C0243" w:rsidRPr="00D5075F" w:rsidRDefault="005C0243" w:rsidP="005C0243">
      <w:pPr>
        <w:pStyle w:val="Default"/>
        <w:rPr>
          <w:b/>
          <w:sz w:val="20"/>
          <w:szCs w:val="20"/>
        </w:rPr>
      </w:pPr>
      <w:r w:rsidRPr="00D5075F">
        <w:rPr>
          <w:b/>
          <w:sz w:val="20"/>
          <w:szCs w:val="20"/>
        </w:rPr>
        <w:t xml:space="preserve">Section B: </w:t>
      </w:r>
      <w:r w:rsidR="00892DC0" w:rsidRPr="00D5075F">
        <w:rPr>
          <w:b/>
          <w:sz w:val="20"/>
          <w:szCs w:val="20"/>
        </w:rPr>
        <w:tab/>
      </w:r>
      <w:r w:rsidRPr="00D5075F">
        <w:rPr>
          <w:b/>
          <w:sz w:val="20"/>
          <w:szCs w:val="20"/>
          <w:u w:val="single"/>
        </w:rPr>
        <w:t>Associate Members</w:t>
      </w:r>
      <w:r w:rsidRPr="00D5075F">
        <w:rPr>
          <w:b/>
          <w:sz w:val="20"/>
          <w:szCs w:val="20"/>
        </w:rPr>
        <w:t xml:space="preserve"> </w:t>
      </w:r>
    </w:p>
    <w:p w14:paraId="51A61099" w14:textId="77777777" w:rsidR="005C0243" w:rsidRPr="00D5075F" w:rsidRDefault="005C0243" w:rsidP="005C0243">
      <w:pPr>
        <w:pStyle w:val="Default"/>
        <w:rPr>
          <w:b/>
          <w:sz w:val="20"/>
          <w:szCs w:val="20"/>
        </w:rPr>
      </w:pPr>
    </w:p>
    <w:p w14:paraId="51A6109A" w14:textId="74E85298" w:rsidR="005C0243" w:rsidRPr="00D5075F" w:rsidRDefault="00892DC0" w:rsidP="00892DC0">
      <w:pPr>
        <w:pStyle w:val="Default"/>
        <w:jc w:val="both"/>
        <w:rPr>
          <w:sz w:val="20"/>
          <w:szCs w:val="20"/>
        </w:rPr>
      </w:pPr>
      <w:r w:rsidRPr="00D5075F">
        <w:rPr>
          <w:sz w:val="20"/>
          <w:szCs w:val="20"/>
        </w:rPr>
        <w:t xml:space="preserve">Any person is eligible for associate membership in the Society who is eighteen (18) years of age or older and who is married to a lineal member, who was married to a person who is deceased who was a lineal member, or a step-child of a lineal member. An associate member </w:t>
      </w:r>
      <w:r w:rsidR="00126CB5">
        <w:rPr>
          <w:sz w:val="20"/>
          <w:szCs w:val="20"/>
        </w:rPr>
        <w:t>will</w:t>
      </w:r>
      <w:r w:rsidRPr="00D5075F">
        <w:rPr>
          <w:sz w:val="20"/>
          <w:szCs w:val="20"/>
        </w:rPr>
        <w:t xml:space="preserve"> have the same right to vote and to participate fully in the activities of the Society, and the same obligation to pay dues as a lineal member, except as otherwise specifically set forth in these Bylaws.</w:t>
      </w:r>
    </w:p>
    <w:p w14:paraId="51A6109B" w14:textId="77777777" w:rsidR="00892DC0" w:rsidRPr="00D5075F" w:rsidRDefault="00892DC0" w:rsidP="00892DC0">
      <w:pPr>
        <w:pStyle w:val="Default"/>
        <w:jc w:val="both"/>
        <w:rPr>
          <w:sz w:val="20"/>
          <w:szCs w:val="20"/>
        </w:rPr>
      </w:pPr>
    </w:p>
    <w:p w14:paraId="51A6109C" w14:textId="77777777" w:rsidR="005C0243" w:rsidRPr="00D5075F" w:rsidRDefault="005C0243" w:rsidP="005C0243">
      <w:pPr>
        <w:pStyle w:val="Default"/>
        <w:rPr>
          <w:b/>
          <w:sz w:val="20"/>
          <w:szCs w:val="20"/>
        </w:rPr>
      </w:pPr>
      <w:r w:rsidRPr="00D5075F">
        <w:rPr>
          <w:b/>
          <w:sz w:val="20"/>
          <w:szCs w:val="20"/>
        </w:rPr>
        <w:t xml:space="preserve">Section C: </w:t>
      </w:r>
      <w:r w:rsidR="00345775" w:rsidRPr="00D5075F">
        <w:rPr>
          <w:b/>
          <w:sz w:val="20"/>
          <w:szCs w:val="20"/>
        </w:rPr>
        <w:tab/>
      </w:r>
      <w:r w:rsidRPr="00D5075F">
        <w:rPr>
          <w:b/>
          <w:sz w:val="20"/>
          <w:szCs w:val="20"/>
          <w:u w:val="single"/>
        </w:rPr>
        <w:t>Junior Members</w:t>
      </w:r>
      <w:r w:rsidRPr="00D5075F">
        <w:rPr>
          <w:b/>
          <w:sz w:val="20"/>
          <w:szCs w:val="20"/>
        </w:rPr>
        <w:t xml:space="preserve"> </w:t>
      </w:r>
    </w:p>
    <w:p w14:paraId="51A6109D" w14:textId="77777777" w:rsidR="005C0243" w:rsidRPr="00D5075F" w:rsidRDefault="005C0243" w:rsidP="005C0243">
      <w:pPr>
        <w:pStyle w:val="Default"/>
        <w:rPr>
          <w:b/>
          <w:sz w:val="20"/>
          <w:szCs w:val="20"/>
        </w:rPr>
      </w:pPr>
    </w:p>
    <w:p w14:paraId="51A6109E" w14:textId="77777777" w:rsidR="005C0243" w:rsidRPr="00D5075F" w:rsidRDefault="005C0243" w:rsidP="005C0243">
      <w:pPr>
        <w:pStyle w:val="Default"/>
        <w:jc w:val="both"/>
        <w:rPr>
          <w:sz w:val="20"/>
          <w:szCs w:val="20"/>
        </w:rPr>
      </w:pPr>
      <w:r w:rsidRPr="00D5075F">
        <w:rPr>
          <w:sz w:val="20"/>
          <w:szCs w:val="20"/>
          <w:u w:val="single"/>
        </w:rPr>
        <w:t>Subsection 1: Lineal Junior Members</w:t>
      </w:r>
      <w:r w:rsidRPr="00D5075F">
        <w:rPr>
          <w:sz w:val="20"/>
          <w:szCs w:val="20"/>
        </w:rPr>
        <w:t>. Any person is eligible for lineal junior membership in the Society, who is under the age of eighteen (18) and is descended from a lineal member</w:t>
      </w:r>
      <w:r w:rsidRPr="00D5075F">
        <w:rPr>
          <w:b/>
          <w:sz w:val="20"/>
          <w:szCs w:val="20"/>
        </w:rPr>
        <w:t xml:space="preserve"> </w:t>
      </w:r>
      <w:r w:rsidRPr="00D5075F">
        <w:rPr>
          <w:sz w:val="20"/>
          <w:szCs w:val="20"/>
        </w:rPr>
        <w:t>or legally adopted by a lineal member.</w:t>
      </w:r>
    </w:p>
    <w:p w14:paraId="51A6109F" w14:textId="77777777" w:rsidR="005C0243" w:rsidRPr="00D5075F" w:rsidRDefault="005C0243" w:rsidP="005C0243">
      <w:pPr>
        <w:pStyle w:val="Default"/>
        <w:rPr>
          <w:sz w:val="20"/>
          <w:szCs w:val="20"/>
        </w:rPr>
      </w:pPr>
    </w:p>
    <w:p w14:paraId="51A610A0" w14:textId="77777777" w:rsidR="005C0243" w:rsidRPr="00D5075F" w:rsidRDefault="005C0243" w:rsidP="00966760">
      <w:pPr>
        <w:pStyle w:val="Default"/>
        <w:jc w:val="both"/>
        <w:rPr>
          <w:sz w:val="20"/>
          <w:szCs w:val="20"/>
        </w:rPr>
      </w:pPr>
      <w:r w:rsidRPr="00D5075F">
        <w:rPr>
          <w:sz w:val="20"/>
          <w:szCs w:val="20"/>
          <w:u w:val="single"/>
        </w:rPr>
        <w:t>Subsection 2: Associate Junior Member</w:t>
      </w:r>
      <w:r w:rsidRPr="00D5075F">
        <w:rPr>
          <w:sz w:val="20"/>
          <w:szCs w:val="20"/>
        </w:rPr>
        <w:t xml:space="preserve">. Any person is eligible for associate junior membership in the Society, who is under the age of eighteen (18) and who is a step-child of a lineal member. </w:t>
      </w:r>
    </w:p>
    <w:p w14:paraId="51A610A1" w14:textId="77777777" w:rsidR="005C0243" w:rsidRPr="00D5075F" w:rsidRDefault="005C0243" w:rsidP="005C0243">
      <w:pPr>
        <w:pStyle w:val="Default"/>
        <w:rPr>
          <w:sz w:val="20"/>
          <w:szCs w:val="20"/>
        </w:rPr>
      </w:pPr>
    </w:p>
    <w:p w14:paraId="51A610A2" w14:textId="65C4E4ED" w:rsidR="005C0243" w:rsidRPr="00D5075F" w:rsidRDefault="005C0243" w:rsidP="005C0243">
      <w:pPr>
        <w:pStyle w:val="Default"/>
        <w:jc w:val="both"/>
        <w:rPr>
          <w:sz w:val="20"/>
          <w:szCs w:val="20"/>
        </w:rPr>
      </w:pPr>
      <w:r w:rsidRPr="00D5075F">
        <w:rPr>
          <w:sz w:val="20"/>
          <w:szCs w:val="20"/>
          <w:u w:val="single"/>
        </w:rPr>
        <w:t>Subsection 3: Rights and Obligation of Junior Members</w:t>
      </w:r>
      <w:r w:rsidRPr="00D5075F">
        <w:rPr>
          <w:sz w:val="20"/>
          <w:szCs w:val="20"/>
        </w:rPr>
        <w:t xml:space="preserve">. Junior members </w:t>
      </w:r>
      <w:r w:rsidR="00126CB5">
        <w:rPr>
          <w:sz w:val="20"/>
          <w:szCs w:val="20"/>
        </w:rPr>
        <w:t>will</w:t>
      </w:r>
      <w:r w:rsidRPr="00D5075F">
        <w:rPr>
          <w:sz w:val="20"/>
          <w:szCs w:val="20"/>
        </w:rPr>
        <w:t xml:space="preserve"> have no voting privileges and </w:t>
      </w:r>
      <w:r w:rsidR="00126CB5">
        <w:rPr>
          <w:sz w:val="20"/>
          <w:szCs w:val="20"/>
        </w:rPr>
        <w:t>will</w:t>
      </w:r>
      <w:r w:rsidRPr="00D5075F">
        <w:rPr>
          <w:sz w:val="20"/>
          <w:szCs w:val="20"/>
        </w:rPr>
        <w:t xml:space="preserve"> not pay dues. At the age of eighteen (18) they may become lineal members or associate members, as applicable, and </w:t>
      </w:r>
      <w:r w:rsidR="00126CB5">
        <w:rPr>
          <w:sz w:val="20"/>
          <w:szCs w:val="20"/>
        </w:rPr>
        <w:t>will</w:t>
      </w:r>
      <w:r w:rsidRPr="00D5075F">
        <w:rPr>
          <w:sz w:val="20"/>
          <w:szCs w:val="20"/>
        </w:rPr>
        <w:t xml:space="preserve"> be eligible to vote</w:t>
      </w:r>
      <w:r w:rsidR="0027126F" w:rsidRPr="00D5075F">
        <w:rPr>
          <w:sz w:val="20"/>
          <w:szCs w:val="20"/>
        </w:rPr>
        <w:t xml:space="preserve">, </w:t>
      </w:r>
      <w:r w:rsidR="00126CB5">
        <w:rPr>
          <w:sz w:val="20"/>
          <w:szCs w:val="20"/>
        </w:rPr>
        <w:t>will</w:t>
      </w:r>
      <w:r w:rsidRPr="00D5075F">
        <w:rPr>
          <w:sz w:val="20"/>
          <w:szCs w:val="20"/>
        </w:rPr>
        <w:t xml:space="preserve"> pay dues and </w:t>
      </w:r>
      <w:r w:rsidR="00126CB5">
        <w:rPr>
          <w:sz w:val="20"/>
          <w:szCs w:val="20"/>
        </w:rPr>
        <w:t>will</w:t>
      </w:r>
      <w:r w:rsidRPr="00D5075F">
        <w:rPr>
          <w:sz w:val="20"/>
          <w:szCs w:val="20"/>
        </w:rPr>
        <w:t xml:space="preserve"> have all other rights and obligations of a lineal or associate member, as applicable.</w:t>
      </w:r>
    </w:p>
    <w:p w14:paraId="51A610A3" w14:textId="77777777" w:rsidR="005C0243" w:rsidRPr="00D5075F" w:rsidRDefault="005C0243" w:rsidP="005C0243">
      <w:pPr>
        <w:pStyle w:val="Default"/>
        <w:jc w:val="both"/>
        <w:rPr>
          <w:sz w:val="20"/>
          <w:szCs w:val="20"/>
        </w:rPr>
      </w:pPr>
    </w:p>
    <w:p w14:paraId="51A610A4" w14:textId="77777777" w:rsidR="005C0243" w:rsidRPr="00D5075F" w:rsidRDefault="005C0243" w:rsidP="005C0243">
      <w:pPr>
        <w:pStyle w:val="Default"/>
        <w:jc w:val="both"/>
        <w:rPr>
          <w:b/>
          <w:sz w:val="20"/>
          <w:szCs w:val="20"/>
        </w:rPr>
      </w:pPr>
      <w:r w:rsidRPr="00D5075F">
        <w:rPr>
          <w:b/>
          <w:sz w:val="20"/>
          <w:szCs w:val="20"/>
        </w:rPr>
        <w:t>Section D:</w:t>
      </w:r>
      <w:r w:rsidR="00345775" w:rsidRPr="00D5075F">
        <w:rPr>
          <w:b/>
          <w:sz w:val="20"/>
          <w:szCs w:val="20"/>
        </w:rPr>
        <w:tab/>
      </w:r>
      <w:r w:rsidRPr="00D5075F">
        <w:rPr>
          <w:b/>
          <w:sz w:val="20"/>
          <w:szCs w:val="20"/>
        </w:rPr>
        <w:t xml:space="preserve"> </w:t>
      </w:r>
      <w:r w:rsidRPr="00D5075F">
        <w:rPr>
          <w:b/>
          <w:sz w:val="20"/>
          <w:szCs w:val="20"/>
          <w:u w:val="single"/>
        </w:rPr>
        <w:t>Life Members</w:t>
      </w:r>
    </w:p>
    <w:p w14:paraId="51A610A5" w14:textId="77777777" w:rsidR="00345775" w:rsidRPr="00D5075F" w:rsidRDefault="00345775" w:rsidP="00345775">
      <w:pPr>
        <w:pStyle w:val="Default"/>
        <w:jc w:val="both"/>
        <w:rPr>
          <w:sz w:val="20"/>
          <w:szCs w:val="20"/>
        </w:rPr>
      </w:pPr>
    </w:p>
    <w:p w14:paraId="51A610A6" w14:textId="260303FB" w:rsidR="002C18E2" w:rsidRPr="00D5075F" w:rsidRDefault="002C18E2" w:rsidP="002C18E2">
      <w:pPr>
        <w:rPr>
          <w:color w:val="000000"/>
        </w:rPr>
      </w:pPr>
      <w:r w:rsidRPr="00D5075F">
        <w:rPr>
          <w:color w:val="000000"/>
        </w:rPr>
        <w:t xml:space="preserve">The category of Life membership was abolished as of 1 October 2018; provided that the status of Life membership granted to persons prior to such date remains unaffected.  Life members </w:t>
      </w:r>
      <w:r w:rsidR="00126CB5">
        <w:rPr>
          <w:color w:val="000000"/>
        </w:rPr>
        <w:t>will</w:t>
      </w:r>
      <w:r w:rsidRPr="00D5075F">
        <w:rPr>
          <w:color w:val="000000"/>
        </w:rPr>
        <w:t xml:space="preserve"> have all Society privileges. Any reference in these Bylaws to lineal members or associate members </w:t>
      </w:r>
      <w:r w:rsidR="00126CB5">
        <w:rPr>
          <w:color w:val="000000"/>
        </w:rPr>
        <w:t>will</w:t>
      </w:r>
      <w:r w:rsidRPr="00D5075F">
        <w:rPr>
          <w:color w:val="000000"/>
        </w:rPr>
        <w:t xml:space="preserve"> include lineal life members or associate life members, as applicable, except that life members of any category are not required to pay dues. </w:t>
      </w:r>
    </w:p>
    <w:p w14:paraId="51A610A7" w14:textId="77777777" w:rsidR="002C18E2" w:rsidRPr="00D5075F" w:rsidRDefault="002C18E2" w:rsidP="00345775">
      <w:pPr>
        <w:pStyle w:val="Default"/>
        <w:jc w:val="both"/>
        <w:rPr>
          <w:sz w:val="20"/>
          <w:szCs w:val="20"/>
        </w:rPr>
      </w:pPr>
    </w:p>
    <w:p w14:paraId="51A610A8" w14:textId="77777777" w:rsidR="005C0243" w:rsidRPr="00D5075F" w:rsidRDefault="005C0243" w:rsidP="005C0243">
      <w:pPr>
        <w:pStyle w:val="Default"/>
        <w:rPr>
          <w:b/>
          <w:color w:val="auto"/>
          <w:sz w:val="20"/>
          <w:szCs w:val="20"/>
        </w:rPr>
      </w:pPr>
      <w:r w:rsidRPr="00D5075F">
        <w:rPr>
          <w:b/>
          <w:color w:val="auto"/>
          <w:sz w:val="20"/>
          <w:szCs w:val="20"/>
        </w:rPr>
        <w:t xml:space="preserve">Section </w:t>
      </w:r>
      <w:r w:rsidR="00066C2F" w:rsidRPr="00D5075F">
        <w:rPr>
          <w:b/>
          <w:color w:val="auto"/>
          <w:sz w:val="20"/>
          <w:szCs w:val="20"/>
        </w:rPr>
        <w:t>E</w:t>
      </w:r>
      <w:r w:rsidRPr="00D5075F">
        <w:rPr>
          <w:b/>
          <w:color w:val="auto"/>
          <w:sz w:val="20"/>
          <w:szCs w:val="20"/>
        </w:rPr>
        <w:t>:</w:t>
      </w:r>
      <w:r w:rsidR="00DD196E" w:rsidRPr="00D5075F">
        <w:rPr>
          <w:b/>
          <w:color w:val="auto"/>
          <w:sz w:val="20"/>
          <w:szCs w:val="20"/>
        </w:rPr>
        <w:tab/>
      </w:r>
      <w:r w:rsidRPr="00D5075F">
        <w:rPr>
          <w:b/>
          <w:color w:val="auto"/>
          <w:sz w:val="20"/>
          <w:szCs w:val="20"/>
        </w:rPr>
        <w:t xml:space="preserve"> </w:t>
      </w:r>
      <w:r w:rsidRPr="00D5075F">
        <w:rPr>
          <w:b/>
          <w:color w:val="auto"/>
          <w:sz w:val="20"/>
          <w:szCs w:val="20"/>
          <w:u w:val="single"/>
        </w:rPr>
        <w:t>Provisional Members</w:t>
      </w:r>
      <w:r w:rsidRPr="00D5075F">
        <w:rPr>
          <w:b/>
          <w:color w:val="auto"/>
          <w:sz w:val="20"/>
          <w:szCs w:val="20"/>
        </w:rPr>
        <w:t xml:space="preserve">  </w:t>
      </w:r>
    </w:p>
    <w:p w14:paraId="51A610A9" w14:textId="77777777" w:rsidR="005C0243" w:rsidRPr="00D5075F" w:rsidRDefault="005C0243" w:rsidP="005C0243">
      <w:pPr>
        <w:pStyle w:val="Default"/>
        <w:rPr>
          <w:color w:val="auto"/>
          <w:sz w:val="20"/>
          <w:szCs w:val="20"/>
        </w:rPr>
      </w:pPr>
    </w:p>
    <w:p w14:paraId="51A610AA" w14:textId="3CB0C92F" w:rsidR="00DD196E" w:rsidRPr="00D5075F" w:rsidRDefault="00722FC4" w:rsidP="005C0243">
      <w:pPr>
        <w:pStyle w:val="Default"/>
        <w:rPr>
          <w:sz w:val="20"/>
          <w:szCs w:val="20"/>
        </w:rPr>
      </w:pPr>
      <w:r w:rsidRPr="00D5075F">
        <w:rPr>
          <w:sz w:val="20"/>
          <w:szCs w:val="20"/>
        </w:rPr>
        <w:t xml:space="preserve">Any person who wishes to join the Society as a lineal member but who has had difficulty in tracing his or her ancestry may join as a provisional member for up to two (2) consecutive years while researching the documentation to support eligibility as a lineal member. Annual dues are required to be paid to maintain this category of membership. Provisional members will receive all Society publications and may attend all </w:t>
      </w:r>
      <w:r w:rsidRPr="00D5075F">
        <w:rPr>
          <w:sz w:val="20"/>
          <w:szCs w:val="20"/>
        </w:rPr>
        <w:lastRenderedPageBreak/>
        <w:t xml:space="preserve">Gatherings and other meetings of the Society, but will not have the right to vote or hold office. Provisional members and the children of provisional members are eligible for Society scholarships.  Children of provisional members are not eligible for junior memberships. Provisional memberships will automatically expire at the end of the second (2nd) year and may not be extended or renewed beyond two (2) years. The Registrar </w:t>
      </w:r>
      <w:r w:rsidR="00126CB5">
        <w:rPr>
          <w:sz w:val="20"/>
          <w:szCs w:val="20"/>
        </w:rPr>
        <w:t>will</w:t>
      </w:r>
      <w:r w:rsidRPr="00D5075F">
        <w:rPr>
          <w:sz w:val="20"/>
          <w:szCs w:val="20"/>
        </w:rPr>
        <w:t xml:space="preserve"> certify the tracing of ancestry sufficient for lineal membership.   The Registrar </w:t>
      </w:r>
      <w:r w:rsidR="00126CB5">
        <w:rPr>
          <w:sz w:val="20"/>
          <w:szCs w:val="20"/>
        </w:rPr>
        <w:t>will</w:t>
      </w:r>
      <w:r w:rsidRPr="00D5075F">
        <w:rPr>
          <w:sz w:val="20"/>
          <w:szCs w:val="20"/>
        </w:rPr>
        <w:t xml:space="preserve"> notify those Provisional members who have failed to establish within the two (2) year period sufficient proof of ancestry to become a lineal member.</w:t>
      </w:r>
    </w:p>
    <w:p w14:paraId="51A610AB" w14:textId="77777777" w:rsidR="002C18E2" w:rsidRPr="00D5075F" w:rsidRDefault="002C18E2" w:rsidP="005C0243">
      <w:pPr>
        <w:pStyle w:val="Default"/>
        <w:rPr>
          <w:sz w:val="20"/>
          <w:szCs w:val="20"/>
        </w:rPr>
      </w:pPr>
    </w:p>
    <w:p w14:paraId="51A610AC" w14:textId="77777777" w:rsidR="00722FC4" w:rsidRPr="00D5075F" w:rsidRDefault="00722FC4" w:rsidP="005C0243">
      <w:pPr>
        <w:pStyle w:val="Default"/>
        <w:rPr>
          <w:b/>
          <w:sz w:val="20"/>
          <w:szCs w:val="20"/>
        </w:rPr>
      </w:pPr>
    </w:p>
    <w:p w14:paraId="51A610AD" w14:textId="77777777" w:rsidR="005C0243" w:rsidRPr="00D5075F" w:rsidRDefault="00066C2F" w:rsidP="005C0243">
      <w:pPr>
        <w:pStyle w:val="Default"/>
        <w:rPr>
          <w:b/>
          <w:sz w:val="20"/>
          <w:szCs w:val="20"/>
          <w:u w:val="single"/>
        </w:rPr>
      </w:pPr>
      <w:r w:rsidRPr="00D5075F">
        <w:rPr>
          <w:b/>
          <w:sz w:val="20"/>
          <w:szCs w:val="20"/>
        </w:rPr>
        <w:t>Section F</w:t>
      </w:r>
      <w:r w:rsidR="005C0243" w:rsidRPr="00D5075F">
        <w:rPr>
          <w:b/>
          <w:sz w:val="20"/>
          <w:szCs w:val="20"/>
        </w:rPr>
        <w:t>:</w:t>
      </w:r>
      <w:r w:rsidR="00DD196E" w:rsidRPr="00D5075F">
        <w:rPr>
          <w:b/>
          <w:sz w:val="20"/>
          <w:szCs w:val="20"/>
        </w:rPr>
        <w:tab/>
      </w:r>
      <w:r w:rsidR="005C0243" w:rsidRPr="00D5075F">
        <w:rPr>
          <w:b/>
          <w:sz w:val="20"/>
          <w:szCs w:val="20"/>
        </w:rPr>
        <w:t xml:space="preserve"> </w:t>
      </w:r>
      <w:r w:rsidR="005C0243" w:rsidRPr="00D5075F">
        <w:rPr>
          <w:b/>
          <w:sz w:val="20"/>
          <w:szCs w:val="20"/>
          <w:u w:val="single"/>
        </w:rPr>
        <w:t>Honorary Members</w:t>
      </w:r>
    </w:p>
    <w:p w14:paraId="51A610AE" w14:textId="77777777" w:rsidR="005C0243" w:rsidRPr="00D5075F" w:rsidRDefault="005C0243" w:rsidP="005C0243">
      <w:pPr>
        <w:pStyle w:val="Default"/>
        <w:rPr>
          <w:b/>
          <w:sz w:val="20"/>
          <w:szCs w:val="20"/>
          <w:u w:val="single"/>
        </w:rPr>
      </w:pPr>
    </w:p>
    <w:p w14:paraId="51A610AF" w14:textId="31FFDAAB" w:rsidR="00966760" w:rsidRPr="00D5075F" w:rsidRDefault="00966760" w:rsidP="00966760">
      <w:pPr>
        <w:pStyle w:val="Default"/>
        <w:jc w:val="both"/>
        <w:rPr>
          <w:sz w:val="20"/>
          <w:szCs w:val="20"/>
        </w:rPr>
      </w:pPr>
      <w:r w:rsidRPr="00D5075F">
        <w:rPr>
          <w:sz w:val="20"/>
          <w:szCs w:val="20"/>
        </w:rPr>
        <w:t xml:space="preserve">A person who is not eligible for lineal or associate membership but who has shown great and sustained interest in the work of the Society may be nominated for and elected to honorary membership in the Society. An honorary member </w:t>
      </w:r>
      <w:r w:rsidR="00126CB5">
        <w:rPr>
          <w:sz w:val="20"/>
          <w:szCs w:val="20"/>
        </w:rPr>
        <w:t>will</w:t>
      </w:r>
      <w:r w:rsidRPr="00D5075F">
        <w:rPr>
          <w:sz w:val="20"/>
          <w:szCs w:val="20"/>
        </w:rPr>
        <w:t xml:space="preserve"> not be required to pay dues and </w:t>
      </w:r>
      <w:r w:rsidR="00126CB5">
        <w:rPr>
          <w:sz w:val="20"/>
          <w:szCs w:val="20"/>
        </w:rPr>
        <w:t>will</w:t>
      </w:r>
      <w:r w:rsidRPr="00D5075F">
        <w:rPr>
          <w:sz w:val="20"/>
          <w:szCs w:val="20"/>
        </w:rPr>
        <w:t xml:space="preserve"> not have the right to vote or hold office.  Spouses and step-children of honorary members are not as such eligible for associate memberships, and children of honorary members are not as such eligible for junior memberships. To be considered for honorary membership, a petition to this effect </w:t>
      </w:r>
      <w:r w:rsidR="00126CB5">
        <w:rPr>
          <w:sz w:val="20"/>
          <w:szCs w:val="20"/>
        </w:rPr>
        <w:t>will</w:t>
      </w:r>
      <w:r w:rsidRPr="00D5075F">
        <w:rPr>
          <w:sz w:val="20"/>
          <w:szCs w:val="20"/>
        </w:rPr>
        <w:t xml:space="preserve"> first be presented to the Council, in writing and signed by no fewer than (3) three current Council members, setting out the achievements and accomplishments of the nominee that are considered by the petitioners to be deserving of honorary membership. Such petition </w:t>
      </w:r>
      <w:r w:rsidR="00126CB5">
        <w:rPr>
          <w:sz w:val="20"/>
          <w:szCs w:val="20"/>
        </w:rPr>
        <w:t>will</w:t>
      </w:r>
      <w:r w:rsidRPr="00D5075F">
        <w:rPr>
          <w:sz w:val="20"/>
          <w:szCs w:val="20"/>
        </w:rPr>
        <w:t xml:space="preserve"> be submitted for consideration at any convened meeting of the Council and </w:t>
      </w:r>
      <w:r w:rsidR="00126CB5">
        <w:rPr>
          <w:sz w:val="20"/>
          <w:szCs w:val="20"/>
        </w:rPr>
        <w:t>will</w:t>
      </w:r>
      <w:r w:rsidRPr="00D5075F">
        <w:rPr>
          <w:sz w:val="20"/>
          <w:szCs w:val="20"/>
        </w:rPr>
        <w:t xml:space="preserve"> be decided by a majority vote of Council members present at a meeting at which there is a quorum. If not a member of the Society, the Pipe Major of the Society’s Pipe Band will automatically be an honorary member during his or her tenure as the Band’s Pipe Major. </w:t>
      </w:r>
    </w:p>
    <w:p w14:paraId="51A610B0" w14:textId="77777777" w:rsidR="005C0243" w:rsidRPr="00D5075F" w:rsidRDefault="005C0243" w:rsidP="005C0243">
      <w:pPr>
        <w:pStyle w:val="Default"/>
        <w:rPr>
          <w:sz w:val="20"/>
          <w:szCs w:val="20"/>
        </w:rPr>
      </w:pPr>
      <w:r w:rsidRPr="00D5075F">
        <w:rPr>
          <w:sz w:val="20"/>
          <w:szCs w:val="20"/>
        </w:rPr>
        <w:t xml:space="preserve"> </w:t>
      </w:r>
    </w:p>
    <w:p w14:paraId="51A610B1" w14:textId="77777777" w:rsidR="005C0243" w:rsidRPr="00D5075F" w:rsidRDefault="00066C2F" w:rsidP="005C0243">
      <w:pPr>
        <w:pStyle w:val="Default"/>
        <w:rPr>
          <w:b/>
          <w:sz w:val="20"/>
          <w:szCs w:val="20"/>
        </w:rPr>
      </w:pPr>
      <w:r w:rsidRPr="00D5075F">
        <w:rPr>
          <w:b/>
          <w:sz w:val="20"/>
          <w:szCs w:val="20"/>
        </w:rPr>
        <w:t>Section G</w:t>
      </w:r>
      <w:r w:rsidR="005C0243" w:rsidRPr="00D5075F">
        <w:rPr>
          <w:b/>
          <w:sz w:val="20"/>
          <w:szCs w:val="20"/>
        </w:rPr>
        <w:t>:</w:t>
      </w:r>
      <w:r w:rsidR="00966760" w:rsidRPr="00D5075F">
        <w:rPr>
          <w:b/>
          <w:sz w:val="20"/>
          <w:szCs w:val="20"/>
        </w:rPr>
        <w:tab/>
      </w:r>
      <w:r w:rsidR="005C0243" w:rsidRPr="00D5075F">
        <w:rPr>
          <w:b/>
          <w:sz w:val="20"/>
          <w:szCs w:val="20"/>
        </w:rPr>
        <w:t xml:space="preserve"> </w:t>
      </w:r>
      <w:r w:rsidR="005C0243" w:rsidRPr="00D5075F">
        <w:rPr>
          <w:b/>
          <w:sz w:val="20"/>
          <w:szCs w:val="20"/>
          <w:u w:val="single"/>
        </w:rPr>
        <w:t>Application for Membership</w:t>
      </w:r>
    </w:p>
    <w:p w14:paraId="51A610B2" w14:textId="77777777" w:rsidR="005C0243" w:rsidRPr="00D5075F" w:rsidRDefault="005C0243" w:rsidP="005C0243">
      <w:pPr>
        <w:pStyle w:val="Default"/>
        <w:rPr>
          <w:sz w:val="20"/>
          <w:szCs w:val="20"/>
        </w:rPr>
      </w:pPr>
    </w:p>
    <w:p w14:paraId="51A610B3" w14:textId="7A2F4B73" w:rsidR="005C0243" w:rsidRPr="00D5075F" w:rsidRDefault="00966760" w:rsidP="00966760">
      <w:pPr>
        <w:pStyle w:val="Default"/>
        <w:jc w:val="both"/>
        <w:rPr>
          <w:sz w:val="20"/>
          <w:szCs w:val="20"/>
        </w:rPr>
      </w:pPr>
      <w:r w:rsidRPr="00D5075F">
        <w:rPr>
          <w:sz w:val="20"/>
          <w:szCs w:val="20"/>
        </w:rPr>
        <w:t xml:space="preserve">Application for membership </w:t>
      </w:r>
      <w:r w:rsidR="00126CB5">
        <w:rPr>
          <w:sz w:val="20"/>
          <w:szCs w:val="20"/>
        </w:rPr>
        <w:t>will</w:t>
      </w:r>
      <w:r w:rsidRPr="00D5075F">
        <w:rPr>
          <w:sz w:val="20"/>
          <w:szCs w:val="20"/>
        </w:rPr>
        <w:t xml:space="preserve"> be made upon such fo</w:t>
      </w:r>
      <w:r w:rsidR="00F529AB" w:rsidRPr="00D5075F">
        <w:rPr>
          <w:sz w:val="20"/>
          <w:szCs w:val="20"/>
        </w:rPr>
        <w:t>rms as are adopted by the Registrar</w:t>
      </w:r>
      <w:r w:rsidRPr="00D5075F">
        <w:rPr>
          <w:sz w:val="20"/>
          <w:szCs w:val="20"/>
        </w:rPr>
        <w:t xml:space="preserve"> from time to time.  </w:t>
      </w:r>
    </w:p>
    <w:p w14:paraId="51A610B4" w14:textId="77777777" w:rsidR="00966760" w:rsidRPr="00D5075F" w:rsidRDefault="00966760" w:rsidP="005C0243">
      <w:pPr>
        <w:pStyle w:val="Default"/>
        <w:rPr>
          <w:sz w:val="20"/>
          <w:szCs w:val="20"/>
        </w:rPr>
      </w:pPr>
    </w:p>
    <w:p w14:paraId="51A610B5" w14:textId="77777777" w:rsidR="00966760" w:rsidRPr="00D5075F" w:rsidRDefault="00966760" w:rsidP="005C0243">
      <w:pPr>
        <w:pStyle w:val="Default"/>
        <w:rPr>
          <w:sz w:val="20"/>
          <w:szCs w:val="20"/>
        </w:rPr>
      </w:pPr>
    </w:p>
    <w:p w14:paraId="51A610B6" w14:textId="77777777" w:rsidR="005C0243" w:rsidRPr="00D5075F" w:rsidRDefault="005C0243" w:rsidP="005C0243">
      <w:pPr>
        <w:pStyle w:val="Default"/>
        <w:rPr>
          <w:b/>
          <w:sz w:val="22"/>
          <w:szCs w:val="22"/>
        </w:rPr>
      </w:pPr>
      <w:r w:rsidRPr="00D5075F">
        <w:rPr>
          <w:b/>
          <w:sz w:val="22"/>
          <w:szCs w:val="22"/>
        </w:rPr>
        <w:t xml:space="preserve">ARTICLE VI   </w:t>
      </w:r>
      <w:r w:rsidRPr="00D5075F">
        <w:rPr>
          <w:b/>
          <w:sz w:val="22"/>
          <w:szCs w:val="22"/>
        </w:rPr>
        <w:tab/>
      </w:r>
      <w:r w:rsidRPr="00D5075F">
        <w:rPr>
          <w:b/>
          <w:sz w:val="22"/>
          <w:szCs w:val="22"/>
        </w:rPr>
        <w:tab/>
        <w:t>Dues and Fees</w:t>
      </w:r>
    </w:p>
    <w:p w14:paraId="51A610B7" w14:textId="77777777" w:rsidR="005C0243" w:rsidRPr="00D5075F" w:rsidRDefault="005C0243" w:rsidP="005C0243">
      <w:pPr>
        <w:pStyle w:val="Default"/>
        <w:rPr>
          <w:b/>
          <w:sz w:val="20"/>
          <w:szCs w:val="20"/>
        </w:rPr>
      </w:pPr>
    </w:p>
    <w:p w14:paraId="51A610B8" w14:textId="77777777" w:rsidR="005C0243" w:rsidRPr="00D5075F" w:rsidRDefault="005C0243" w:rsidP="005C0243">
      <w:pPr>
        <w:pStyle w:val="Default"/>
        <w:rPr>
          <w:sz w:val="20"/>
          <w:szCs w:val="20"/>
        </w:rPr>
      </w:pPr>
      <w:r w:rsidRPr="00D5075F">
        <w:rPr>
          <w:b/>
          <w:sz w:val="20"/>
          <w:szCs w:val="20"/>
        </w:rPr>
        <w:t xml:space="preserve">Section A: </w:t>
      </w:r>
      <w:r w:rsidR="00966760" w:rsidRPr="00D5075F">
        <w:rPr>
          <w:b/>
          <w:sz w:val="20"/>
          <w:szCs w:val="20"/>
        </w:rPr>
        <w:tab/>
      </w:r>
      <w:r w:rsidRPr="00D5075F">
        <w:rPr>
          <w:b/>
          <w:sz w:val="20"/>
          <w:szCs w:val="20"/>
          <w:u w:val="single"/>
        </w:rPr>
        <w:t>Fiscal Year</w:t>
      </w:r>
    </w:p>
    <w:p w14:paraId="51A610B9" w14:textId="77777777" w:rsidR="005C0243" w:rsidRPr="00D5075F" w:rsidRDefault="005C0243" w:rsidP="005C0243">
      <w:pPr>
        <w:pStyle w:val="Default"/>
        <w:rPr>
          <w:sz w:val="20"/>
          <w:szCs w:val="20"/>
        </w:rPr>
      </w:pPr>
      <w:r w:rsidRPr="00D5075F">
        <w:rPr>
          <w:sz w:val="20"/>
          <w:szCs w:val="20"/>
        </w:rPr>
        <w:t xml:space="preserve"> </w:t>
      </w:r>
    </w:p>
    <w:p w14:paraId="51A610BA" w14:textId="3F850B89" w:rsidR="00966760" w:rsidRPr="00D5075F" w:rsidRDefault="00966760" w:rsidP="00C011C2">
      <w:pPr>
        <w:pStyle w:val="Default"/>
        <w:jc w:val="both"/>
        <w:rPr>
          <w:sz w:val="20"/>
          <w:szCs w:val="20"/>
        </w:rPr>
      </w:pPr>
      <w:r w:rsidRPr="00D5075F">
        <w:rPr>
          <w:sz w:val="20"/>
          <w:szCs w:val="20"/>
        </w:rPr>
        <w:t xml:space="preserve">The fiscal year of the Society </w:t>
      </w:r>
      <w:r w:rsidR="00126CB5">
        <w:rPr>
          <w:sz w:val="20"/>
          <w:szCs w:val="20"/>
        </w:rPr>
        <w:t>will</w:t>
      </w:r>
      <w:r w:rsidRPr="00D5075F">
        <w:rPr>
          <w:sz w:val="20"/>
          <w:szCs w:val="20"/>
        </w:rPr>
        <w:t xml:space="preserve"> be the calendar year. </w:t>
      </w:r>
    </w:p>
    <w:p w14:paraId="51A610BB" w14:textId="77777777" w:rsidR="00966760" w:rsidRPr="00D5075F" w:rsidRDefault="00966760" w:rsidP="005C0243">
      <w:pPr>
        <w:pStyle w:val="Default"/>
        <w:rPr>
          <w:sz w:val="20"/>
          <w:szCs w:val="20"/>
        </w:rPr>
      </w:pPr>
    </w:p>
    <w:p w14:paraId="51A610BC" w14:textId="365993B6" w:rsidR="005C0243" w:rsidRPr="00D5075F" w:rsidRDefault="005C0243" w:rsidP="005C0243">
      <w:pPr>
        <w:pStyle w:val="Default"/>
        <w:rPr>
          <w:b/>
          <w:sz w:val="20"/>
          <w:szCs w:val="20"/>
        </w:rPr>
      </w:pPr>
      <w:r w:rsidRPr="00D5075F">
        <w:rPr>
          <w:b/>
          <w:sz w:val="20"/>
          <w:szCs w:val="20"/>
        </w:rPr>
        <w:t xml:space="preserve">Section B: </w:t>
      </w:r>
      <w:r w:rsidR="00054EC5" w:rsidRPr="00DD3C94">
        <w:rPr>
          <w:b/>
          <w:sz w:val="20"/>
          <w:szCs w:val="20"/>
          <w:u w:val="single"/>
        </w:rPr>
        <w:t xml:space="preserve">Non-refundable </w:t>
      </w:r>
      <w:ins w:id="3" w:author="Jane Montmeny" w:date="2023-07-24T15:10:00Z">
        <w:r w:rsidR="00B273E8" w:rsidRPr="00DD3C94">
          <w:rPr>
            <w:b/>
            <w:sz w:val="20"/>
            <w:szCs w:val="20"/>
            <w:u w:val="single"/>
          </w:rPr>
          <w:t>Application Fee</w:t>
        </w:r>
      </w:ins>
    </w:p>
    <w:p w14:paraId="51A610BD" w14:textId="77777777" w:rsidR="005C0243" w:rsidRPr="00D5075F" w:rsidRDefault="005C0243" w:rsidP="005C0243">
      <w:pPr>
        <w:pStyle w:val="Default"/>
        <w:rPr>
          <w:b/>
          <w:sz w:val="20"/>
          <w:szCs w:val="20"/>
        </w:rPr>
      </w:pPr>
    </w:p>
    <w:p w14:paraId="51A610BE" w14:textId="54706C49" w:rsidR="00C011C2" w:rsidRPr="00D5075F" w:rsidRDefault="00C011C2" w:rsidP="00C011C2">
      <w:pPr>
        <w:pStyle w:val="Default"/>
        <w:jc w:val="both"/>
        <w:rPr>
          <w:sz w:val="20"/>
          <w:szCs w:val="20"/>
        </w:rPr>
      </w:pPr>
      <w:r w:rsidRPr="00D5075F">
        <w:rPr>
          <w:sz w:val="20"/>
          <w:szCs w:val="20"/>
        </w:rPr>
        <w:t>The</w:t>
      </w:r>
      <w:ins w:id="4" w:author="Jane Montmeny" w:date="2023-07-24T15:09:00Z">
        <w:r w:rsidR="00B273E8" w:rsidRPr="00283783">
          <w:rPr>
            <w:sz w:val="20"/>
            <w:szCs w:val="20"/>
          </w:rPr>
          <w:t xml:space="preserve"> application fee</w:t>
        </w:r>
        <w:r w:rsidR="00B273E8">
          <w:rPr>
            <w:sz w:val="20"/>
            <w:szCs w:val="20"/>
          </w:rPr>
          <w:t xml:space="preserve"> </w:t>
        </w:r>
      </w:ins>
      <w:r w:rsidR="00126CB5">
        <w:rPr>
          <w:sz w:val="20"/>
          <w:szCs w:val="20"/>
        </w:rPr>
        <w:t>will</w:t>
      </w:r>
      <w:r w:rsidRPr="00D5075F">
        <w:rPr>
          <w:sz w:val="20"/>
          <w:szCs w:val="20"/>
        </w:rPr>
        <w:t xml:space="preserve"> be determined by the Council from time to time, and </w:t>
      </w:r>
      <w:r w:rsidR="00126CB5">
        <w:rPr>
          <w:sz w:val="20"/>
          <w:szCs w:val="20"/>
        </w:rPr>
        <w:t>will</w:t>
      </w:r>
      <w:r w:rsidRPr="00D5075F">
        <w:rPr>
          <w:sz w:val="20"/>
          <w:szCs w:val="20"/>
        </w:rPr>
        <w:t xml:space="preserve"> be paid by the applicant for membership when requested by the Registrar.</w:t>
      </w:r>
    </w:p>
    <w:p w14:paraId="51A610BF" w14:textId="77777777" w:rsidR="005C0243" w:rsidRPr="00D5075F" w:rsidRDefault="005C0243" w:rsidP="005C0243">
      <w:pPr>
        <w:pStyle w:val="Default"/>
        <w:rPr>
          <w:sz w:val="20"/>
          <w:szCs w:val="20"/>
        </w:rPr>
      </w:pPr>
      <w:r w:rsidRPr="00D5075F">
        <w:rPr>
          <w:sz w:val="20"/>
          <w:szCs w:val="20"/>
        </w:rPr>
        <w:t xml:space="preserve"> </w:t>
      </w:r>
    </w:p>
    <w:p w14:paraId="51A610C0" w14:textId="77777777" w:rsidR="005C0243" w:rsidRPr="00D5075F" w:rsidRDefault="005C0243" w:rsidP="005C0243">
      <w:pPr>
        <w:pStyle w:val="Default"/>
        <w:rPr>
          <w:b/>
          <w:sz w:val="20"/>
          <w:szCs w:val="20"/>
        </w:rPr>
      </w:pPr>
      <w:r w:rsidRPr="00D5075F">
        <w:rPr>
          <w:b/>
          <w:sz w:val="20"/>
          <w:szCs w:val="20"/>
        </w:rPr>
        <w:t xml:space="preserve">Section C: </w:t>
      </w:r>
      <w:r w:rsidR="00966760" w:rsidRPr="00D5075F">
        <w:rPr>
          <w:b/>
          <w:sz w:val="20"/>
          <w:szCs w:val="20"/>
        </w:rPr>
        <w:tab/>
      </w:r>
      <w:r w:rsidRPr="00D5075F">
        <w:rPr>
          <w:b/>
          <w:sz w:val="20"/>
          <w:szCs w:val="20"/>
          <w:u w:val="single"/>
        </w:rPr>
        <w:t>Annual Dues</w:t>
      </w:r>
      <w:r w:rsidRPr="00D5075F">
        <w:rPr>
          <w:b/>
          <w:sz w:val="20"/>
          <w:szCs w:val="20"/>
        </w:rPr>
        <w:t xml:space="preserve"> </w:t>
      </w:r>
    </w:p>
    <w:p w14:paraId="51A610C1" w14:textId="77777777" w:rsidR="005C0243" w:rsidRPr="00D5075F" w:rsidRDefault="005C0243" w:rsidP="005C0243">
      <w:pPr>
        <w:pStyle w:val="Default"/>
        <w:rPr>
          <w:b/>
          <w:sz w:val="20"/>
          <w:szCs w:val="20"/>
        </w:rPr>
      </w:pPr>
    </w:p>
    <w:p w14:paraId="51A610C2" w14:textId="5DCF65A8" w:rsidR="00C011C2" w:rsidRPr="00D5075F" w:rsidRDefault="00C011C2" w:rsidP="00C011C2">
      <w:pPr>
        <w:pStyle w:val="Default"/>
        <w:jc w:val="both"/>
        <w:rPr>
          <w:sz w:val="20"/>
          <w:szCs w:val="20"/>
        </w:rPr>
      </w:pPr>
      <w:r w:rsidRPr="00D5075F">
        <w:rPr>
          <w:sz w:val="20"/>
          <w:szCs w:val="20"/>
        </w:rPr>
        <w:t xml:space="preserve">The annual dues for membership </w:t>
      </w:r>
      <w:r w:rsidR="00126CB5">
        <w:rPr>
          <w:sz w:val="20"/>
          <w:szCs w:val="20"/>
        </w:rPr>
        <w:t>will</w:t>
      </w:r>
      <w:r w:rsidRPr="00D5075F">
        <w:rPr>
          <w:sz w:val="20"/>
          <w:szCs w:val="20"/>
        </w:rPr>
        <w:t xml:space="preserve"> be determined by the Council from time to time and are payable in January of each year.</w:t>
      </w:r>
    </w:p>
    <w:p w14:paraId="51A610C3" w14:textId="77777777" w:rsidR="005C0243" w:rsidRPr="00D5075F" w:rsidRDefault="005C0243" w:rsidP="005C0243">
      <w:pPr>
        <w:pStyle w:val="Default"/>
        <w:rPr>
          <w:sz w:val="20"/>
          <w:szCs w:val="20"/>
        </w:rPr>
      </w:pPr>
      <w:r w:rsidRPr="00D5075F">
        <w:rPr>
          <w:sz w:val="20"/>
          <w:szCs w:val="20"/>
        </w:rPr>
        <w:t xml:space="preserve"> </w:t>
      </w:r>
    </w:p>
    <w:p w14:paraId="51A610C4" w14:textId="77777777" w:rsidR="005C0243" w:rsidRPr="00D5075F" w:rsidRDefault="00722FC4" w:rsidP="005C0243">
      <w:pPr>
        <w:pStyle w:val="Default"/>
        <w:rPr>
          <w:b/>
          <w:sz w:val="20"/>
          <w:szCs w:val="20"/>
        </w:rPr>
      </w:pPr>
      <w:r w:rsidRPr="00D5075F">
        <w:rPr>
          <w:b/>
          <w:sz w:val="20"/>
          <w:szCs w:val="20"/>
        </w:rPr>
        <w:t>Section D</w:t>
      </w:r>
      <w:r w:rsidR="005C0243" w:rsidRPr="00D5075F">
        <w:rPr>
          <w:b/>
          <w:sz w:val="20"/>
          <w:szCs w:val="20"/>
        </w:rPr>
        <w:t xml:space="preserve">: </w:t>
      </w:r>
      <w:r w:rsidR="00966760" w:rsidRPr="00D5075F">
        <w:rPr>
          <w:b/>
          <w:sz w:val="20"/>
          <w:szCs w:val="20"/>
        </w:rPr>
        <w:tab/>
      </w:r>
      <w:r w:rsidR="005C0243" w:rsidRPr="00D5075F">
        <w:rPr>
          <w:b/>
          <w:sz w:val="20"/>
          <w:szCs w:val="20"/>
          <w:u w:val="single"/>
        </w:rPr>
        <w:t>Members in Good Standing</w:t>
      </w:r>
      <w:r w:rsidR="005C0243" w:rsidRPr="00D5075F">
        <w:rPr>
          <w:b/>
          <w:sz w:val="20"/>
          <w:szCs w:val="20"/>
        </w:rPr>
        <w:t xml:space="preserve"> </w:t>
      </w:r>
    </w:p>
    <w:p w14:paraId="51A610C5" w14:textId="77777777" w:rsidR="005C0243" w:rsidRPr="00D5075F" w:rsidRDefault="005C0243" w:rsidP="005C0243">
      <w:pPr>
        <w:pStyle w:val="Default"/>
        <w:rPr>
          <w:b/>
          <w:sz w:val="20"/>
          <w:szCs w:val="20"/>
        </w:rPr>
      </w:pPr>
    </w:p>
    <w:p w14:paraId="51A610C6" w14:textId="407A12F5" w:rsidR="00C011C2" w:rsidRPr="00D5075F" w:rsidRDefault="00C011C2" w:rsidP="00C011C2">
      <w:pPr>
        <w:pStyle w:val="Default"/>
        <w:jc w:val="both"/>
        <w:rPr>
          <w:sz w:val="20"/>
          <w:szCs w:val="20"/>
        </w:rPr>
      </w:pPr>
      <w:r w:rsidRPr="00D5075F">
        <w:rPr>
          <w:sz w:val="20"/>
          <w:szCs w:val="20"/>
        </w:rPr>
        <w:t xml:space="preserve">No member </w:t>
      </w:r>
      <w:r w:rsidR="00126CB5">
        <w:rPr>
          <w:sz w:val="20"/>
          <w:szCs w:val="20"/>
        </w:rPr>
        <w:t>will</w:t>
      </w:r>
      <w:r w:rsidRPr="00D5075F">
        <w:rPr>
          <w:sz w:val="20"/>
          <w:szCs w:val="20"/>
        </w:rPr>
        <w:t xml:space="preserve"> be in good standing who has not paid dues for the current fiscal year.</w:t>
      </w:r>
    </w:p>
    <w:p w14:paraId="51A610C7" w14:textId="77777777" w:rsidR="00C011C2" w:rsidRPr="00D5075F" w:rsidRDefault="00C011C2" w:rsidP="005C0243">
      <w:pPr>
        <w:pStyle w:val="Default"/>
        <w:rPr>
          <w:sz w:val="20"/>
          <w:szCs w:val="20"/>
        </w:rPr>
      </w:pPr>
    </w:p>
    <w:p w14:paraId="51A610C8" w14:textId="6E4BFEDE" w:rsidR="00982560" w:rsidRPr="00D5075F" w:rsidDel="00EF4F2B" w:rsidRDefault="00982560" w:rsidP="00FC02EF">
      <w:pPr>
        <w:pStyle w:val="Default"/>
        <w:rPr>
          <w:del w:id="5" w:author="Jane Montmeny" w:date="2024-06-12T17:22:00Z" w16du:dateUtc="2024-06-12T23:22:00Z"/>
          <w:b/>
          <w:sz w:val="22"/>
          <w:szCs w:val="22"/>
        </w:rPr>
      </w:pPr>
    </w:p>
    <w:p w14:paraId="51A610C9" w14:textId="1C53A302" w:rsidR="00982560" w:rsidRPr="00D5075F" w:rsidDel="00EF4F2B" w:rsidRDefault="00982560" w:rsidP="00FC02EF">
      <w:pPr>
        <w:pStyle w:val="Default"/>
        <w:rPr>
          <w:del w:id="6" w:author="Jane Montmeny" w:date="2024-06-12T17:22:00Z" w16du:dateUtc="2024-06-12T23:22:00Z"/>
          <w:b/>
          <w:sz w:val="22"/>
          <w:szCs w:val="22"/>
        </w:rPr>
      </w:pPr>
    </w:p>
    <w:p w14:paraId="51A610CA" w14:textId="7CA35567" w:rsidR="00982560" w:rsidRPr="00D5075F" w:rsidDel="00EF4F2B" w:rsidRDefault="00982560" w:rsidP="00FC02EF">
      <w:pPr>
        <w:pStyle w:val="Default"/>
        <w:rPr>
          <w:del w:id="7" w:author="Jane Montmeny" w:date="2024-06-12T17:22:00Z" w16du:dateUtc="2024-06-12T23:22:00Z"/>
          <w:b/>
          <w:sz w:val="22"/>
          <w:szCs w:val="22"/>
        </w:rPr>
      </w:pPr>
    </w:p>
    <w:p w14:paraId="51A610CB" w14:textId="5795A31A" w:rsidR="00C011C2" w:rsidRPr="00D5075F" w:rsidRDefault="005C0243" w:rsidP="00FC02EF">
      <w:pPr>
        <w:pStyle w:val="Default"/>
        <w:rPr>
          <w:b/>
          <w:sz w:val="22"/>
          <w:szCs w:val="22"/>
        </w:rPr>
      </w:pPr>
      <w:r w:rsidRPr="00D5075F">
        <w:rPr>
          <w:b/>
          <w:sz w:val="22"/>
          <w:szCs w:val="22"/>
        </w:rPr>
        <w:t xml:space="preserve">ARTICLE VII  </w:t>
      </w:r>
      <w:r w:rsidRPr="00D5075F">
        <w:rPr>
          <w:b/>
          <w:sz w:val="22"/>
          <w:szCs w:val="22"/>
        </w:rPr>
        <w:tab/>
      </w:r>
      <w:r w:rsidR="00C011C2" w:rsidRPr="00D5075F">
        <w:rPr>
          <w:b/>
          <w:sz w:val="22"/>
          <w:szCs w:val="22"/>
        </w:rPr>
        <w:t>Termination of Membership and Reinstatement of Members;</w:t>
      </w:r>
    </w:p>
    <w:p w14:paraId="51A610CC" w14:textId="77777777" w:rsidR="005C0243" w:rsidRPr="00D5075F" w:rsidRDefault="00FC02EF" w:rsidP="00FC02EF">
      <w:pPr>
        <w:pStyle w:val="Default"/>
        <w:ind w:left="1440" w:firstLine="720"/>
        <w:rPr>
          <w:b/>
          <w:sz w:val="22"/>
          <w:szCs w:val="22"/>
        </w:rPr>
      </w:pPr>
      <w:r w:rsidRPr="00D5075F">
        <w:rPr>
          <w:b/>
          <w:sz w:val="22"/>
          <w:szCs w:val="22"/>
        </w:rPr>
        <w:t xml:space="preserve">          </w:t>
      </w:r>
      <w:r w:rsidR="00C011C2" w:rsidRPr="00D5075F">
        <w:rPr>
          <w:b/>
          <w:sz w:val="22"/>
          <w:szCs w:val="22"/>
        </w:rPr>
        <w:t>Removal of Officers and Council Members</w:t>
      </w:r>
    </w:p>
    <w:p w14:paraId="51A610CD" w14:textId="77777777" w:rsidR="00C011C2" w:rsidRPr="00D5075F" w:rsidRDefault="00C011C2" w:rsidP="00C011C2">
      <w:pPr>
        <w:pStyle w:val="Default"/>
        <w:ind w:left="1440" w:firstLine="720"/>
        <w:rPr>
          <w:b/>
          <w:sz w:val="20"/>
          <w:szCs w:val="20"/>
        </w:rPr>
      </w:pPr>
    </w:p>
    <w:p w14:paraId="445094F5" w14:textId="77777777" w:rsidR="004C4293" w:rsidRDefault="004C4293" w:rsidP="005C0243">
      <w:pPr>
        <w:pStyle w:val="Default"/>
        <w:rPr>
          <w:b/>
          <w:sz w:val="20"/>
          <w:szCs w:val="20"/>
        </w:rPr>
      </w:pPr>
    </w:p>
    <w:p w14:paraId="51A610CE" w14:textId="46159060" w:rsidR="005C0243" w:rsidRPr="00D5075F" w:rsidRDefault="005C0243" w:rsidP="005C0243">
      <w:pPr>
        <w:pStyle w:val="Default"/>
        <w:rPr>
          <w:sz w:val="20"/>
          <w:szCs w:val="20"/>
        </w:rPr>
      </w:pPr>
      <w:r w:rsidRPr="00D5075F">
        <w:rPr>
          <w:b/>
          <w:sz w:val="20"/>
          <w:szCs w:val="20"/>
        </w:rPr>
        <w:t>Section A:</w:t>
      </w:r>
      <w:r w:rsidR="00C011C2" w:rsidRPr="00D5075F">
        <w:rPr>
          <w:b/>
          <w:sz w:val="20"/>
          <w:szCs w:val="20"/>
        </w:rPr>
        <w:tab/>
      </w:r>
      <w:r w:rsidRPr="00D5075F">
        <w:rPr>
          <w:b/>
          <w:sz w:val="20"/>
          <w:szCs w:val="20"/>
        </w:rPr>
        <w:t xml:space="preserve"> </w:t>
      </w:r>
      <w:r w:rsidRPr="00D5075F">
        <w:rPr>
          <w:b/>
          <w:sz w:val="20"/>
          <w:szCs w:val="20"/>
          <w:u w:val="single"/>
        </w:rPr>
        <w:t>Resignation</w:t>
      </w:r>
    </w:p>
    <w:p w14:paraId="51A610CF" w14:textId="77777777" w:rsidR="005C0243" w:rsidRPr="00D5075F" w:rsidRDefault="005C0243" w:rsidP="005C0243">
      <w:pPr>
        <w:pStyle w:val="Default"/>
        <w:rPr>
          <w:sz w:val="20"/>
          <w:szCs w:val="20"/>
        </w:rPr>
      </w:pPr>
      <w:r w:rsidRPr="00D5075F">
        <w:rPr>
          <w:sz w:val="20"/>
          <w:szCs w:val="20"/>
        </w:rPr>
        <w:t xml:space="preserve"> </w:t>
      </w:r>
    </w:p>
    <w:p w14:paraId="51A610D0" w14:textId="3389CC4B" w:rsidR="00C011C2" w:rsidRPr="00D5075F" w:rsidRDefault="00722FC4" w:rsidP="005C0243">
      <w:pPr>
        <w:pStyle w:val="Default"/>
        <w:rPr>
          <w:sz w:val="20"/>
          <w:szCs w:val="20"/>
        </w:rPr>
      </w:pPr>
      <w:r w:rsidRPr="00D5075F">
        <w:rPr>
          <w:sz w:val="20"/>
          <w:szCs w:val="20"/>
          <w:u w:val="single"/>
        </w:rPr>
        <w:t>Subsection 1</w:t>
      </w:r>
      <w:r w:rsidRPr="00D5075F">
        <w:rPr>
          <w:sz w:val="20"/>
          <w:szCs w:val="20"/>
        </w:rPr>
        <w:t xml:space="preserve">:  Membership in the Society, for members in good standing, may be terminated by resignation, which </w:t>
      </w:r>
      <w:r w:rsidR="00126CB5">
        <w:rPr>
          <w:sz w:val="20"/>
          <w:szCs w:val="20"/>
        </w:rPr>
        <w:t>will</w:t>
      </w:r>
      <w:r w:rsidRPr="00D5075F">
        <w:rPr>
          <w:sz w:val="20"/>
          <w:szCs w:val="20"/>
        </w:rPr>
        <w:t xml:space="preserve"> be in writing addressed to the Chieftain, and </w:t>
      </w:r>
      <w:r w:rsidR="00126CB5">
        <w:rPr>
          <w:sz w:val="20"/>
          <w:szCs w:val="20"/>
        </w:rPr>
        <w:t>will</w:t>
      </w:r>
      <w:r w:rsidRPr="00D5075F">
        <w:rPr>
          <w:sz w:val="20"/>
          <w:szCs w:val="20"/>
        </w:rPr>
        <w:t xml:space="preserve"> be accepted by the Chieftain.</w:t>
      </w:r>
    </w:p>
    <w:p w14:paraId="51A610D1" w14:textId="77777777" w:rsidR="00722FC4" w:rsidRPr="00D5075F" w:rsidRDefault="00722FC4" w:rsidP="005C0243">
      <w:pPr>
        <w:pStyle w:val="Default"/>
        <w:rPr>
          <w:sz w:val="20"/>
          <w:szCs w:val="20"/>
        </w:rPr>
      </w:pPr>
    </w:p>
    <w:p w14:paraId="51A610D2" w14:textId="69F6E7F8" w:rsidR="00722FC4" w:rsidRPr="00D5075F" w:rsidRDefault="00722FC4" w:rsidP="005C0243">
      <w:pPr>
        <w:pStyle w:val="Default"/>
        <w:rPr>
          <w:sz w:val="20"/>
          <w:szCs w:val="20"/>
        </w:rPr>
      </w:pPr>
      <w:r w:rsidRPr="00D5075F">
        <w:rPr>
          <w:sz w:val="20"/>
          <w:szCs w:val="20"/>
          <w:u w:val="single"/>
        </w:rPr>
        <w:t>Subsection 2</w:t>
      </w:r>
      <w:r w:rsidRPr="00D5075F">
        <w:rPr>
          <w:sz w:val="20"/>
          <w:szCs w:val="20"/>
        </w:rPr>
        <w:t xml:space="preserve">:  Upon resignation of membership, all property of the Society in the possession or under the control of the resigned member </w:t>
      </w:r>
      <w:r w:rsidR="00126CB5">
        <w:rPr>
          <w:sz w:val="20"/>
          <w:szCs w:val="20"/>
        </w:rPr>
        <w:t>will</w:t>
      </w:r>
      <w:r w:rsidRPr="00D5075F">
        <w:rPr>
          <w:sz w:val="20"/>
          <w:szCs w:val="20"/>
        </w:rPr>
        <w:t xml:space="preserve"> be surrendered promptly to the Chieftain, Ranking Deputy Chieftain, or Assistant Chieftain of the Society.   </w:t>
      </w:r>
    </w:p>
    <w:p w14:paraId="51A610D3" w14:textId="77777777" w:rsidR="00722FC4" w:rsidRPr="00D5075F" w:rsidRDefault="00722FC4" w:rsidP="005C0243">
      <w:pPr>
        <w:pStyle w:val="Default"/>
        <w:rPr>
          <w:b/>
          <w:sz w:val="20"/>
          <w:szCs w:val="20"/>
        </w:rPr>
      </w:pPr>
    </w:p>
    <w:p w14:paraId="51A610D4" w14:textId="77777777" w:rsidR="005C0243" w:rsidRPr="00D5075F" w:rsidRDefault="005C0243" w:rsidP="005C0243">
      <w:pPr>
        <w:pStyle w:val="Default"/>
        <w:rPr>
          <w:sz w:val="20"/>
          <w:szCs w:val="20"/>
        </w:rPr>
      </w:pPr>
      <w:r w:rsidRPr="00D5075F">
        <w:rPr>
          <w:b/>
          <w:sz w:val="20"/>
          <w:szCs w:val="20"/>
        </w:rPr>
        <w:t xml:space="preserve">Section B: </w:t>
      </w:r>
      <w:r w:rsidR="00C011C2" w:rsidRPr="00D5075F">
        <w:rPr>
          <w:b/>
          <w:sz w:val="20"/>
          <w:szCs w:val="20"/>
        </w:rPr>
        <w:tab/>
      </w:r>
      <w:r w:rsidRPr="00D5075F">
        <w:rPr>
          <w:b/>
          <w:sz w:val="20"/>
          <w:szCs w:val="20"/>
          <w:u w:val="single"/>
        </w:rPr>
        <w:t>Suspension</w:t>
      </w:r>
    </w:p>
    <w:p w14:paraId="51A610D5" w14:textId="77777777" w:rsidR="005C0243" w:rsidRPr="00D5075F" w:rsidRDefault="005C0243" w:rsidP="005C0243">
      <w:pPr>
        <w:pStyle w:val="Default"/>
        <w:rPr>
          <w:sz w:val="20"/>
          <w:szCs w:val="20"/>
        </w:rPr>
      </w:pPr>
    </w:p>
    <w:p w14:paraId="51A610D6" w14:textId="3F02E3AD" w:rsidR="005C0243" w:rsidRPr="00D5075F" w:rsidRDefault="005C0243" w:rsidP="005C0243">
      <w:pPr>
        <w:pStyle w:val="Default"/>
        <w:rPr>
          <w:sz w:val="20"/>
          <w:szCs w:val="20"/>
        </w:rPr>
      </w:pPr>
      <w:r w:rsidRPr="00D5075F">
        <w:rPr>
          <w:sz w:val="20"/>
          <w:szCs w:val="20"/>
        </w:rPr>
        <w:t xml:space="preserve">A member whose dues have not been paid for two consecutive years </w:t>
      </w:r>
      <w:r w:rsidR="00126CB5">
        <w:rPr>
          <w:sz w:val="20"/>
          <w:szCs w:val="20"/>
        </w:rPr>
        <w:t>will</w:t>
      </w:r>
      <w:r w:rsidRPr="00D5075F">
        <w:rPr>
          <w:sz w:val="20"/>
          <w:szCs w:val="20"/>
        </w:rPr>
        <w:t xml:space="preserve"> be suspended from membership in the Society.</w:t>
      </w:r>
    </w:p>
    <w:p w14:paraId="51A610D7" w14:textId="77777777" w:rsidR="005C0243" w:rsidRPr="00D5075F" w:rsidRDefault="005C0243" w:rsidP="005C0243">
      <w:pPr>
        <w:pStyle w:val="Default"/>
        <w:rPr>
          <w:sz w:val="20"/>
          <w:szCs w:val="20"/>
        </w:rPr>
      </w:pPr>
      <w:r w:rsidRPr="00D5075F">
        <w:rPr>
          <w:sz w:val="20"/>
          <w:szCs w:val="20"/>
        </w:rPr>
        <w:t xml:space="preserve"> </w:t>
      </w:r>
    </w:p>
    <w:p w14:paraId="51A610D8" w14:textId="77777777" w:rsidR="00C011C2" w:rsidRPr="00D5075F" w:rsidRDefault="00C011C2" w:rsidP="00C011C2">
      <w:pPr>
        <w:pStyle w:val="Default"/>
        <w:rPr>
          <w:b/>
          <w:sz w:val="20"/>
          <w:szCs w:val="20"/>
        </w:rPr>
      </w:pPr>
      <w:r w:rsidRPr="00D5075F">
        <w:rPr>
          <w:b/>
          <w:sz w:val="20"/>
          <w:szCs w:val="20"/>
        </w:rPr>
        <w:t xml:space="preserve">Section C: </w:t>
      </w:r>
      <w:r w:rsidRPr="00D5075F">
        <w:rPr>
          <w:b/>
          <w:sz w:val="20"/>
          <w:szCs w:val="20"/>
        </w:rPr>
        <w:tab/>
      </w:r>
      <w:r w:rsidRPr="00D5075F">
        <w:rPr>
          <w:b/>
          <w:sz w:val="20"/>
          <w:szCs w:val="20"/>
          <w:u w:val="single"/>
        </w:rPr>
        <w:t>Termination of Membership</w:t>
      </w:r>
    </w:p>
    <w:p w14:paraId="51A610D9" w14:textId="77777777" w:rsidR="00C011C2" w:rsidRPr="00D5075F" w:rsidRDefault="00C011C2" w:rsidP="00C011C2">
      <w:pPr>
        <w:pStyle w:val="Default"/>
        <w:rPr>
          <w:b/>
          <w:sz w:val="20"/>
          <w:szCs w:val="20"/>
        </w:rPr>
      </w:pPr>
    </w:p>
    <w:p w14:paraId="51A610DA" w14:textId="77777777" w:rsidR="005C0243" w:rsidRPr="00D5075F" w:rsidRDefault="00C011C2" w:rsidP="00C011C2">
      <w:pPr>
        <w:pStyle w:val="Default"/>
        <w:jc w:val="both"/>
        <w:rPr>
          <w:sz w:val="20"/>
          <w:szCs w:val="20"/>
        </w:rPr>
      </w:pPr>
      <w:r w:rsidRPr="00D5075F">
        <w:rPr>
          <w:sz w:val="20"/>
          <w:szCs w:val="20"/>
          <w:u w:val="single"/>
        </w:rPr>
        <w:t>Subsection 1:</w:t>
      </w:r>
      <w:r w:rsidRPr="00D5075F">
        <w:rPr>
          <w:b/>
          <w:sz w:val="20"/>
          <w:szCs w:val="20"/>
        </w:rPr>
        <w:t xml:space="preserve">    </w:t>
      </w:r>
      <w:r w:rsidRPr="00D5075F">
        <w:rPr>
          <w:sz w:val="20"/>
          <w:szCs w:val="20"/>
        </w:rPr>
        <w:t>Any member who, in the opinion of the Council, has committed act(s) of gross misconduct against the Society may be expelled from the Society by a majority vote of Council members present at a meeting at which there is a quorum.</w:t>
      </w:r>
    </w:p>
    <w:p w14:paraId="51A610DB" w14:textId="77777777" w:rsidR="00C011C2" w:rsidRPr="00D5075F" w:rsidRDefault="00C011C2" w:rsidP="00C011C2">
      <w:pPr>
        <w:pStyle w:val="Default"/>
        <w:rPr>
          <w:sz w:val="20"/>
          <w:szCs w:val="20"/>
        </w:rPr>
      </w:pPr>
    </w:p>
    <w:p w14:paraId="51A610DC" w14:textId="2FB90EEA" w:rsidR="00C011C2" w:rsidRPr="00D5075F" w:rsidRDefault="00C011C2" w:rsidP="00C011C2">
      <w:pPr>
        <w:pStyle w:val="Default"/>
        <w:jc w:val="both"/>
        <w:rPr>
          <w:sz w:val="20"/>
          <w:szCs w:val="20"/>
        </w:rPr>
      </w:pPr>
      <w:r w:rsidRPr="00D5075F">
        <w:rPr>
          <w:sz w:val="20"/>
          <w:szCs w:val="20"/>
          <w:u w:val="single"/>
        </w:rPr>
        <w:t>Subsection 2:</w:t>
      </w:r>
      <w:r w:rsidRPr="00D5075F">
        <w:rPr>
          <w:sz w:val="20"/>
          <w:szCs w:val="20"/>
        </w:rPr>
        <w:t xml:space="preserve">   Upon the termination of membership, all property of the Society in the possession or under the control of the expelled member </w:t>
      </w:r>
      <w:r w:rsidR="00126CB5">
        <w:rPr>
          <w:sz w:val="20"/>
          <w:szCs w:val="20"/>
        </w:rPr>
        <w:t>will</w:t>
      </w:r>
      <w:r w:rsidRPr="00D5075F">
        <w:rPr>
          <w:sz w:val="20"/>
          <w:szCs w:val="20"/>
        </w:rPr>
        <w:t xml:space="preserve"> be surrendered promptly to the Chieftain, Ranking Deputy Chieftain, or Assistant Chieftain of the Society.   </w:t>
      </w:r>
    </w:p>
    <w:p w14:paraId="51A610DD" w14:textId="77777777" w:rsidR="005C0243" w:rsidRPr="00D5075F" w:rsidRDefault="005C0243" w:rsidP="005C0243">
      <w:pPr>
        <w:pStyle w:val="Default"/>
        <w:jc w:val="both"/>
        <w:rPr>
          <w:sz w:val="20"/>
          <w:szCs w:val="20"/>
        </w:rPr>
      </w:pPr>
    </w:p>
    <w:p w14:paraId="51A610DE" w14:textId="77777777" w:rsidR="00C011C2" w:rsidRPr="00D5075F" w:rsidRDefault="00C011C2" w:rsidP="005C0243">
      <w:pPr>
        <w:pStyle w:val="Default"/>
        <w:jc w:val="both"/>
        <w:rPr>
          <w:sz w:val="20"/>
          <w:szCs w:val="20"/>
        </w:rPr>
      </w:pPr>
      <w:r w:rsidRPr="00D5075F">
        <w:rPr>
          <w:sz w:val="20"/>
          <w:szCs w:val="20"/>
          <w:u w:val="single"/>
        </w:rPr>
        <w:t>Subsection 3</w:t>
      </w:r>
      <w:r w:rsidRPr="00D5075F">
        <w:rPr>
          <w:sz w:val="20"/>
          <w:szCs w:val="20"/>
        </w:rPr>
        <w:t xml:space="preserve">: An individual who is expelled from the Society is not eligible to rejoin the Society.  </w:t>
      </w:r>
    </w:p>
    <w:p w14:paraId="51A610DF" w14:textId="77777777" w:rsidR="00C011C2" w:rsidRPr="00D5075F" w:rsidRDefault="00C011C2" w:rsidP="005C0243">
      <w:pPr>
        <w:pStyle w:val="Default"/>
        <w:jc w:val="both"/>
        <w:rPr>
          <w:sz w:val="20"/>
          <w:szCs w:val="20"/>
        </w:rPr>
      </w:pPr>
    </w:p>
    <w:p w14:paraId="51A610E0" w14:textId="77777777" w:rsidR="005C0243" w:rsidRPr="00D5075F" w:rsidRDefault="005C0243" w:rsidP="005C0243">
      <w:pPr>
        <w:pStyle w:val="Default"/>
        <w:jc w:val="both"/>
        <w:rPr>
          <w:b/>
          <w:sz w:val="20"/>
          <w:szCs w:val="20"/>
        </w:rPr>
      </w:pPr>
      <w:r w:rsidRPr="00D5075F">
        <w:rPr>
          <w:b/>
          <w:sz w:val="20"/>
          <w:szCs w:val="20"/>
        </w:rPr>
        <w:t>Section D:</w:t>
      </w:r>
      <w:r w:rsidR="00C011C2" w:rsidRPr="00D5075F">
        <w:rPr>
          <w:b/>
          <w:sz w:val="20"/>
          <w:szCs w:val="20"/>
        </w:rPr>
        <w:tab/>
      </w:r>
      <w:r w:rsidRPr="00D5075F">
        <w:rPr>
          <w:b/>
          <w:sz w:val="20"/>
          <w:szCs w:val="20"/>
        </w:rPr>
        <w:t xml:space="preserve"> </w:t>
      </w:r>
      <w:r w:rsidRPr="00D5075F">
        <w:rPr>
          <w:b/>
          <w:sz w:val="20"/>
          <w:szCs w:val="20"/>
          <w:u w:val="single"/>
        </w:rPr>
        <w:t>Reinstatement of Resigned Member</w:t>
      </w:r>
      <w:r w:rsidRPr="00D5075F">
        <w:rPr>
          <w:b/>
          <w:sz w:val="20"/>
          <w:szCs w:val="20"/>
        </w:rPr>
        <w:t xml:space="preserve"> </w:t>
      </w:r>
    </w:p>
    <w:p w14:paraId="51A610E1" w14:textId="77777777" w:rsidR="005C0243" w:rsidRPr="00D5075F" w:rsidRDefault="005C0243" w:rsidP="005C0243">
      <w:pPr>
        <w:pStyle w:val="Default"/>
        <w:jc w:val="both"/>
        <w:rPr>
          <w:sz w:val="20"/>
          <w:szCs w:val="20"/>
        </w:rPr>
      </w:pPr>
    </w:p>
    <w:p w14:paraId="51A610E2" w14:textId="211EA014" w:rsidR="00C011C2" w:rsidRPr="00D5075F" w:rsidRDefault="00C011C2" w:rsidP="005C0243">
      <w:pPr>
        <w:pStyle w:val="Default"/>
        <w:jc w:val="both"/>
        <w:rPr>
          <w:sz w:val="20"/>
          <w:szCs w:val="20"/>
        </w:rPr>
      </w:pPr>
      <w:r w:rsidRPr="00D5075F">
        <w:rPr>
          <w:sz w:val="20"/>
          <w:szCs w:val="20"/>
        </w:rPr>
        <w:t xml:space="preserve">A member who has resigned from the Society, in good standing, </w:t>
      </w:r>
      <w:r w:rsidR="00126CB5">
        <w:rPr>
          <w:sz w:val="20"/>
          <w:szCs w:val="20"/>
        </w:rPr>
        <w:t>will</w:t>
      </w:r>
      <w:r w:rsidRPr="00D5075F">
        <w:rPr>
          <w:sz w:val="20"/>
          <w:szCs w:val="20"/>
        </w:rPr>
        <w:t xml:space="preserve"> be reinstated upon written request to the Registrar.</w:t>
      </w:r>
    </w:p>
    <w:p w14:paraId="51A610E3" w14:textId="77777777" w:rsidR="005C0243" w:rsidRPr="00D5075F" w:rsidRDefault="005C0243" w:rsidP="005C0243">
      <w:pPr>
        <w:pStyle w:val="Default"/>
        <w:jc w:val="both"/>
        <w:rPr>
          <w:sz w:val="20"/>
          <w:szCs w:val="20"/>
        </w:rPr>
      </w:pPr>
      <w:r w:rsidRPr="00D5075F">
        <w:rPr>
          <w:sz w:val="20"/>
          <w:szCs w:val="20"/>
        </w:rPr>
        <w:t xml:space="preserve"> </w:t>
      </w:r>
    </w:p>
    <w:p w14:paraId="51A610E4" w14:textId="77777777" w:rsidR="005C0243" w:rsidRPr="00D5075F" w:rsidRDefault="005C0243" w:rsidP="005C0243">
      <w:pPr>
        <w:pStyle w:val="Default"/>
        <w:jc w:val="both"/>
        <w:rPr>
          <w:b/>
          <w:sz w:val="20"/>
          <w:szCs w:val="20"/>
        </w:rPr>
      </w:pPr>
      <w:r w:rsidRPr="00D5075F">
        <w:rPr>
          <w:b/>
          <w:sz w:val="20"/>
          <w:szCs w:val="20"/>
        </w:rPr>
        <w:t xml:space="preserve">Section E: </w:t>
      </w:r>
      <w:r w:rsidR="00C011C2" w:rsidRPr="00D5075F">
        <w:rPr>
          <w:b/>
          <w:sz w:val="20"/>
          <w:szCs w:val="20"/>
        </w:rPr>
        <w:tab/>
      </w:r>
      <w:r w:rsidRPr="00D5075F">
        <w:rPr>
          <w:b/>
          <w:sz w:val="20"/>
          <w:szCs w:val="20"/>
          <w:u w:val="single"/>
        </w:rPr>
        <w:t>Reinstatement of Members for Non-Payment of Dues</w:t>
      </w:r>
      <w:r w:rsidRPr="00D5075F">
        <w:rPr>
          <w:b/>
          <w:sz w:val="20"/>
          <w:szCs w:val="20"/>
        </w:rPr>
        <w:t xml:space="preserve"> </w:t>
      </w:r>
    </w:p>
    <w:p w14:paraId="51A610E5" w14:textId="77777777" w:rsidR="005C0243" w:rsidRPr="00D5075F" w:rsidRDefault="005C0243" w:rsidP="005C0243">
      <w:pPr>
        <w:pStyle w:val="Default"/>
        <w:jc w:val="both"/>
        <w:rPr>
          <w:b/>
          <w:sz w:val="20"/>
          <w:szCs w:val="20"/>
        </w:rPr>
      </w:pPr>
    </w:p>
    <w:p w14:paraId="51A610E6" w14:textId="4E90C2D2" w:rsidR="008B1171" w:rsidRPr="001D6AE9" w:rsidRDefault="00C011C2" w:rsidP="008B1171">
      <w:pPr>
        <w:jc w:val="both"/>
      </w:pPr>
      <w:r w:rsidRPr="00D5075F">
        <w:t xml:space="preserve">A member who has been suspended from membership for non-payment of dues </w:t>
      </w:r>
      <w:r w:rsidR="00126CB5">
        <w:t>will</w:t>
      </w:r>
      <w:r w:rsidRPr="00D5075F">
        <w:t xml:space="preserve"> be reinstated upon </w:t>
      </w:r>
      <w:r w:rsidRPr="001D6AE9">
        <w:t xml:space="preserve">written request to the </w:t>
      </w:r>
      <w:r w:rsidR="00A3196F" w:rsidRPr="001D6AE9">
        <w:t xml:space="preserve">Treasurer </w:t>
      </w:r>
      <w:r w:rsidR="00722FC4" w:rsidRPr="001D6AE9">
        <w:t>and payment of current due</w:t>
      </w:r>
      <w:r w:rsidR="00A3196F" w:rsidRPr="001D6AE9">
        <w:t>s plus</w:t>
      </w:r>
      <w:r w:rsidR="00722FC4" w:rsidRPr="001D6AE9">
        <w:t xml:space="preserve"> one year</w:t>
      </w:r>
      <w:r w:rsidR="00A3196F" w:rsidRPr="001D6AE9">
        <w:t>’s unpaid</w:t>
      </w:r>
      <w:r w:rsidR="00722FC4" w:rsidRPr="001D6AE9">
        <w:t xml:space="preserve"> du</w:t>
      </w:r>
      <w:r w:rsidR="00A3196F" w:rsidRPr="001D6AE9">
        <w:t xml:space="preserve">es. Notice of reinstatement </w:t>
      </w:r>
      <w:r w:rsidR="00126CB5">
        <w:t>will</w:t>
      </w:r>
      <w:r w:rsidR="00A3196F" w:rsidRPr="001D6AE9">
        <w:t xml:space="preserve"> be sent to the Membership Database Manager.</w:t>
      </w:r>
    </w:p>
    <w:p w14:paraId="51A610E7" w14:textId="77777777" w:rsidR="008B1171" w:rsidRPr="00A3196F" w:rsidRDefault="008B1171" w:rsidP="008B1171">
      <w:pPr>
        <w:rPr>
          <w:color w:val="FF0000"/>
        </w:rPr>
      </w:pPr>
    </w:p>
    <w:p w14:paraId="51A610E8" w14:textId="77777777" w:rsidR="008B1171" w:rsidRPr="00D5075F" w:rsidRDefault="008B1171" w:rsidP="008B1171">
      <w:pPr>
        <w:rPr>
          <w:b/>
          <w:u w:val="single"/>
        </w:rPr>
      </w:pPr>
      <w:r w:rsidRPr="00D5075F">
        <w:rPr>
          <w:b/>
        </w:rPr>
        <w:t xml:space="preserve">Section F: </w:t>
      </w:r>
      <w:r w:rsidRPr="00D5075F">
        <w:rPr>
          <w:b/>
        </w:rPr>
        <w:tab/>
      </w:r>
      <w:r w:rsidRPr="00D5075F">
        <w:rPr>
          <w:b/>
          <w:u w:val="single"/>
        </w:rPr>
        <w:t xml:space="preserve">Removal of Official from Appointed Position </w:t>
      </w:r>
    </w:p>
    <w:p w14:paraId="51A610E9" w14:textId="77777777" w:rsidR="008B1171" w:rsidRPr="00D5075F" w:rsidRDefault="008B1171" w:rsidP="008B1171">
      <w:pPr>
        <w:rPr>
          <w:b/>
        </w:rPr>
      </w:pPr>
    </w:p>
    <w:p w14:paraId="51A610EA" w14:textId="77777777" w:rsidR="008B1171" w:rsidRPr="00D5075F" w:rsidRDefault="008B1171" w:rsidP="008B1171">
      <w:pPr>
        <w:jc w:val="both"/>
      </w:pPr>
      <w:r w:rsidRPr="00D5075F">
        <w:t>An appointed official may be removed with or without cause by the person who appointed such official, or the successor to such appointing person.</w:t>
      </w:r>
    </w:p>
    <w:p w14:paraId="51A610EB" w14:textId="77777777" w:rsidR="008B1171" w:rsidRPr="00D5075F" w:rsidRDefault="008B1171" w:rsidP="008B1171"/>
    <w:p w14:paraId="51A610EC" w14:textId="77777777" w:rsidR="008B1171" w:rsidRPr="00D5075F" w:rsidRDefault="008B1171" w:rsidP="008B1171">
      <w:pPr>
        <w:rPr>
          <w:b/>
        </w:rPr>
      </w:pPr>
      <w:r w:rsidRPr="00D5075F">
        <w:rPr>
          <w:b/>
        </w:rPr>
        <w:t xml:space="preserve">Section G: </w:t>
      </w:r>
      <w:r w:rsidRPr="00D5075F">
        <w:rPr>
          <w:b/>
        </w:rPr>
        <w:tab/>
      </w:r>
      <w:r w:rsidRPr="00D5075F">
        <w:rPr>
          <w:b/>
          <w:u w:val="single"/>
        </w:rPr>
        <w:t>Removal of Council Member from an Appointed Position</w:t>
      </w:r>
      <w:r w:rsidRPr="00D5075F">
        <w:rPr>
          <w:b/>
        </w:rPr>
        <w:t xml:space="preserve"> </w:t>
      </w:r>
    </w:p>
    <w:p w14:paraId="51A610ED" w14:textId="77777777" w:rsidR="008B1171" w:rsidRPr="00D5075F" w:rsidRDefault="008B1171" w:rsidP="008B1171">
      <w:pPr>
        <w:rPr>
          <w:b/>
        </w:rPr>
      </w:pPr>
    </w:p>
    <w:p w14:paraId="51A610EE" w14:textId="77777777" w:rsidR="008B1171" w:rsidRPr="00D5075F" w:rsidRDefault="008B1171" w:rsidP="008B1171">
      <w:pPr>
        <w:jc w:val="both"/>
      </w:pPr>
      <w:r w:rsidRPr="00D5075F">
        <w:t>A Council member appointed to such a position may be removed with or without cause by the person who appointed such official, or the successor to such appointing person.</w:t>
      </w:r>
    </w:p>
    <w:p w14:paraId="51A610EF" w14:textId="77777777" w:rsidR="008B1171" w:rsidRPr="00D5075F" w:rsidRDefault="008B1171" w:rsidP="008B1171"/>
    <w:p w14:paraId="51A610F0" w14:textId="77777777" w:rsidR="00FA70C1" w:rsidRDefault="00FA70C1" w:rsidP="008B1171">
      <w:pPr>
        <w:rPr>
          <w:b/>
        </w:rPr>
      </w:pPr>
    </w:p>
    <w:p w14:paraId="51A610F1" w14:textId="77777777" w:rsidR="00FA70C1" w:rsidRDefault="00FA70C1" w:rsidP="008B1171">
      <w:pPr>
        <w:rPr>
          <w:b/>
        </w:rPr>
      </w:pPr>
    </w:p>
    <w:p w14:paraId="51A610F2" w14:textId="77777777" w:rsidR="008B1171" w:rsidRDefault="008B1171" w:rsidP="008B1171">
      <w:pPr>
        <w:rPr>
          <w:b/>
        </w:rPr>
      </w:pPr>
      <w:r w:rsidRPr="00D5075F">
        <w:rPr>
          <w:b/>
        </w:rPr>
        <w:t>Section H:</w:t>
      </w:r>
      <w:r w:rsidRPr="00D5075F">
        <w:rPr>
          <w:b/>
        </w:rPr>
        <w:tab/>
        <w:t xml:space="preserve"> </w:t>
      </w:r>
      <w:r w:rsidRPr="00D5075F">
        <w:rPr>
          <w:b/>
          <w:u w:val="single"/>
        </w:rPr>
        <w:t>Removal of Officer/Council Member from Elected Position</w:t>
      </w:r>
      <w:r w:rsidRPr="00D5075F">
        <w:rPr>
          <w:b/>
        </w:rPr>
        <w:t xml:space="preserve"> </w:t>
      </w:r>
    </w:p>
    <w:p w14:paraId="51A610F3" w14:textId="77777777" w:rsidR="00FA70C1" w:rsidRPr="00D5075F" w:rsidRDefault="00FA70C1" w:rsidP="008B1171">
      <w:pPr>
        <w:rPr>
          <w:b/>
        </w:rPr>
      </w:pPr>
    </w:p>
    <w:p w14:paraId="51A610F4" w14:textId="6D897C3C" w:rsidR="008B1171" w:rsidRPr="00D5075F" w:rsidRDefault="008B1171" w:rsidP="008B1171">
      <w:r w:rsidRPr="00D5075F">
        <w:t xml:space="preserve">An elected officer and an elected Council member may be removed with cause by a majority vote of Council members present at a meeting at which there is a quorum.  The individual proposed for removal </w:t>
      </w:r>
      <w:r w:rsidR="00126CB5">
        <w:t>will</w:t>
      </w:r>
      <w:r w:rsidRPr="00D5075F">
        <w:t xml:space="preserve"> not be permitted to vote on the removal issue, and the vote that he or she would otherwise have </w:t>
      </w:r>
      <w:r w:rsidR="00126CB5">
        <w:t>will</w:t>
      </w:r>
      <w:r w:rsidRPr="00D5075F">
        <w:t xml:space="preserve"> not be considered in determining the presence of a quorum or the outcome of the vote.  Any officer </w:t>
      </w:r>
      <w:r w:rsidRPr="00D5075F">
        <w:lastRenderedPageBreak/>
        <w:t xml:space="preserve">removed from such position </w:t>
      </w:r>
      <w:r w:rsidR="00126CB5">
        <w:t>will</w:t>
      </w:r>
      <w:r w:rsidRPr="00D5075F">
        <w:t xml:space="preserve"> be deemed automatically to have been removed as a Council member, and vice versa.</w:t>
      </w:r>
    </w:p>
    <w:p w14:paraId="51A610F5" w14:textId="77777777" w:rsidR="008B1171" w:rsidRPr="00D5075F" w:rsidRDefault="008B1171" w:rsidP="008B1171"/>
    <w:p w14:paraId="2842C867" w14:textId="77777777" w:rsidR="004C4293" w:rsidRDefault="004C4293" w:rsidP="008B1171">
      <w:pPr>
        <w:rPr>
          <w:b/>
        </w:rPr>
      </w:pPr>
    </w:p>
    <w:p w14:paraId="1E6DB7A9" w14:textId="77777777" w:rsidR="004C4293" w:rsidRDefault="004C4293" w:rsidP="008B1171">
      <w:pPr>
        <w:rPr>
          <w:b/>
        </w:rPr>
      </w:pPr>
    </w:p>
    <w:p w14:paraId="581EE7BD" w14:textId="77777777" w:rsidR="004C4293" w:rsidRDefault="004C4293" w:rsidP="008B1171">
      <w:pPr>
        <w:rPr>
          <w:b/>
        </w:rPr>
      </w:pPr>
    </w:p>
    <w:p w14:paraId="51A610F6" w14:textId="78BF25ED" w:rsidR="008B1171" w:rsidRPr="00D5075F" w:rsidRDefault="008B1171" w:rsidP="008B1171">
      <w:pPr>
        <w:rPr>
          <w:b/>
          <w:u w:val="single"/>
        </w:rPr>
      </w:pPr>
      <w:r w:rsidRPr="00D5075F">
        <w:rPr>
          <w:b/>
        </w:rPr>
        <w:t xml:space="preserve">Section I: </w:t>
      </w:r>
      <w:r w:rsidRPr="00D5075F">
        <w:rPr>
          <w:b/>
        </w:rPr>
        <w:tab/>
      </w:r>
      <w:r w:rsidRPr="00D5075F">
        <w:rPr>
          <w:b/>
          <w:u w:val="single"/>
        </w:rPr>
        <w:t>Right to be Heard</w:t>
      </w:r>
    </w:p>
    <w:p w14:paraId="51A610F7" w14:textId="77777777" w:rsidR="008B1171" w:rsidRPr="00D5075F" w:rsidRDefault="008B1171" w:rsidP="008B1171">
      <w:pPr>
        <w:rPr>
          <w:b/>
        </w:rPr>
      </w:pPr>
    </w:p>
    <w:p w14:paraId="51A610F8" w14:textId="380658BC" w:rsidR="008B1171" w:rsidRPr="00D5075F" w:rsidRDefault="008B1171" w:rsidP="008B1171">
      <w:r w:rsidRPr="00D5075F">
        <w:t xml:space="preserve">Prior to any termination pursuant to Section C or removal pursuant to Section F, G, or H of this Article VII, the person being terminated or removed </w:t>
      </w:r>
      <w:r w:rsidR="00126CB5">
        <w:t>will</w:t>
      </w:r>
      <w:r w:rsidRPr="00D5075F">
        <w:t xml:space="preserve"> be given written notice (which may include, without limitation, notice in electronic form) and an opportunity to be heard.</w:t>
      </w:r>
    </w:p>
    <w:p w14:paraId="51A610F9" w14:textId="77777777" w:rsidR="008B1171" w:rsidRPr="00D5075F" w:rsidRDefault="008B1171" w:rsidP="008B1171"/>
    <w:p w14:paraId="51A610FA" w14:textId="77777777" w:rsidR="00982560" w:rsidRPr="00D5075F" w:rsidRDefault="00982560" w:rsidP="008B1171">
      <w:pPr>
        <w:rPr>
          <w:b/>
          <w:sz w:val="22"/>
          <w:szCs w:val="22"/>
        </w:rPr>
      </w:pPr>
    </w:p>
    <w:p w14:paraId="51A610FB" w14:textId="77777777" w:rsidR="005C0243" w:rsidRPr="00D5075F" w:rsidRDefault="005C0243" w:rsidP="008B1171">
      <w:pPr>
        <w:rPr>
          <w:sz w:val="22"/>
          <w:szCs w:val="22"/>
        </w:rPr>
      </w:pPr>
      <w:r w:rsidRPr="00D5075F">
        <w:rPr>
          <w:b/>
          <w:sz w:val="22"/>
          <w:szCs w:val="22"/>
        </w:rPr>
        <w:t xml:space="preserve">ARTICLE VIII   </w:t>
      </w:r>
      <w:r w:rsidRPr="00D5075F">
        <w:rPr>
          <w:b/>
          <w:sz w:val="22"/>
          <w:szCs w:val="22"/>
        </w:rPr>
        <w:tab/>
        <w:t>Officers and Officials</w:t>
      </w:r>
    </w:p>
    <w:p w14:paraId="51A610FC" w14:textId="77777777" w:rsidR="005C0243" w:rsidRPr="00D5075F" w:rsidRDefault="005C0243" w:rsidP="005C0243">
      <w:pPr>
        <w:pStyle w:val="Default"/>
        <w:jc w:val="both"/>
        <w:rPr>
          <w:b/>
          <w:sz w:val="20"/>
          <w:szCs w:val="20"/>
        </w:rPr>
      </w:pPr>
      <w:r w:rsidRPr="00D5075F">
        <w:rPr>
          <w:b/>
          <w:sz w:val="20"/>
          <w:szCs w:val="20"/>
        </w:rPr>
        <w:t xml:space="preserve"> </w:t>
      </w:r>
    </w:p>
    <w:p w14:paraId="51A610FD" w14:textId="77777777" w:rsidR="005C0243" w:rsidRPr="00D5075F" w:rsidRDefault="005C0243" w:rsidP="005C0243">
      <w:pPr>
        <w:pStyle w:val="Default"/>
        <w:jc w:val="both"/>
        <w:rPr>
          <w:b/>
          <w:sz w:val="20"/>
          <w:szCs w:val="20"/>
        </w:rPr>
      </w:pPr>
      <w:r w:rsidRPr="00D5075F">
        <w:rPr>
          <w:b/>
          <w:sz w:val="20"/>
          <w:szCs w:val="20"/>
        </w:rPr>
        <w:t xml:space="preserve">Section A:  </w:t>
      </w:r>
      <w:r w:rsidR="00990ABD" w:rsidRPr="00D5075F">
        <w:rPr>
          <w:b/>
          <w:sz w:val="20"/>
          <w:szCs w:val="20"/>
        </w:rPr>
        <w:tab/>
      </w:r>
      <w:r w:rsidRPr="00D5075F">
        <w:rPr>
          <w:b/>
          <w:sz w:val="20"/>
          <w:szCs w:val="20"/>
          <w:u w:val="single"/>
        </w:rPr>
        <w:t>Hereditary Chief as Patron</w:t>
      </w:r>
      <w:r w:rsidRPr="00D5075F">
        <w:rPr>
          <w:b/>
          <w:sz w:val="20"/>
          <w:szCs w:val="20"/>
        </w:rPr>
        <w:t xml:space="preserve"> </w:t>
      </w:r>
    </w:p>
    <w:p w14:paraId="51A610FE" w14:textId="77777777" w:rsidR="005C0243" w:rsidRPr="00D5075F" w:rsidRDefault="005C0243" w:rsidP="005C0243">
      <w:pPr>
        <w:pStyle w:val="Default"/>
        <w:jc w:val="both"/>
        <w:rPr>
          <w:b/>
          <w:sz w:val="20"/>
          <w:szCs w:val="20"/>
        </w:rPr>
      </w:pPr>
    </w:p>
    <w:p w14:paraId="51A610FF" w14:textId="63323D7F" w:rsidR="00990ABD" w:rsidRPr="00D5075F" w:rsidRDefault="00990ABD" w:rsidP="009500F3">
      <w:pPr>
        <w:pStyle w:val="Default"/>
        <w:rPr>
          <w:sz w:val="20"/>
          <w:szCs w:val="20"/>
        </w:rPr>
      </w:pPr>
      <w:r w:rsidRPr="00D5075F">
        <w:rPr>
          <w:sz w:val="20"/>
          <w:szCs w:val="20"/>
        </w:rPr>
        <w:t xml:space="preserve">The Society may have a Patron, who </w:t>
      </w:r>
      <w:r w:rsidR="00126CB5">
        <w:rPr>
          <w:sz w:val="20"/>
          <w:szCs w:val="20"/>
        </w:rPr>
        <w:t>will</w:t>
      </w:r>
      <w:r w:rsidRPr="00D5075F">
        <w:rPr>
          <w:sz w:val="20"/>
          <w:szCs w:val="20"/>
        </w:rPr>
        <w:t xml:space="preserve"> be the Hereditary Chief of the Clan Gregor in Scotland. This position may be tendered to the Hereditary Chief, and acceptance must be received by the Society before the position is deemed to be filled.</w:t>
      </w:r>
    </w:p>
    <w:p w14:paraId="51A61100" w14:textId="32CF4F22" w:rsidR="00E77D66" w:rsidRPr="00D5075F" w:rsidRDefault="009500F3" w:rsidP="00E77D66">
      <w:pPr>
        <w:pStyle w:val="Default"/>
        <w:rPr>
          <w:sz w:val="20"/>
          <w:szCs w:val="20"/>
        </w:rPr>
      </w:pPr>
      <w:r w:rsidRPr="00D5075F">
        <w:rPr>
          <w:b/>
          <w:sz w:val="20"/>
          <w:szCs w:val="20"/>
        </w:rPr>
        <w:br w:type="textWrapping" w:clear="all"/>
      </w:r>
      <w:r w:rsidR="00455E0D" w:rsidRPr="00D5075F">
        <w:rPr>
          <w:b/>
          <w:sz w:val="20"/>
          <w:szCs w:val="20"/>
        </w:rPr>
        <w:t xml:space="preserve">Section B:  </w:t>
      </w:r>
      <w:r w:rsidR="00990ABD" w:rsidRPr="00D5075F">
        <w:rPr>
          <w:b/>
          <w:sz w:val="20"/>
          <w:szCs w:val="20"/>
        </w:rPr>
        <w:tab/>
      </w:r>
      <w:r w:rsidR="00455E0D" w:rsidRPr="00D5075F">
        <w:rPr>
          <w:b/>
          <w:sz w:val="20"/>
          <w:szCs w:val="20"/>
          <w:u w:val="single"/>
        </w:rPr>
        <w:t>Elected and Appointed Officers and Officials</w:t>
      </w:r>
      <w:r w:rsidRPr="00D5075F">
        <w:rPr>
          <w:b/>
          <w:sz w:val="20"/>
          <w:szCs w:val="20"/>
          <w:u w:val="single"/>
        </w:rPr>
        <w:br w:type="textWrapping" w:clear="all"/>
      </w:r>
      <w:r w:rsidRPr="00D5075F">
        <w:rPr>
          <w:b/>
          <w:sz w:val="20"/>
          <w:szCs w:val="20"/>
        </w:rPr>
        <w:br w:type="textWrapping" w:clear="all"/>
      </w:r>
      <w:r w:rsidR="00E77D66" w:rsidRPr="00D5075F">
        <w:rPr>
          <w:sz w:val="20"/>
          <w:szCs w:val="20"/>
          <w:u w:val="single"/>
        </w:rPr>
        <w:t>Subsection 1:  Elected</w:t>
      </w:r>
      <w:r w:rsidR="00E77D66" w:rsidRPr="00D5075F">
        <w:rPr>
          <w:sz w:val="20"/>
          <w:szCs w:val="20"/>
        </w:rPr>
        <w:t xml:space="preserve">. The officers and Council members of the Society elected by the General Assembly </w:t>
      </w:r>
      <w:r w:rsidR="00126CB5">
        <w:rPr>
          <w:sz w:val="20"/>
          <w:szCs w:val="20"/>
        </w:rPr>
        <w:t>will</w:t>
      </w:r>
      <w:r w:rsidR="00E77D66" w:rsidRPr="00D5075F">
        <w:rPr>
          <w:sz w:val="20"/>
          <w:szCs w:val="20"/>
        </w:rPr>
        <w:t xml:space="preserve"> be:</w:t>
      </w:r>
    </w:p>
    <w:p w14:paraId="51A61101" w14:textId="77777777" w:rsidR="00E77D66" w:rsidRPr="00D5075F" w:rsidRDefault="00E77D66" w:rsidP="00E77D66">
      <w:pPr>
        <w:pStyle w:val="Default"/>
        <w:rPr>
          <w:sz w:val="20"/>
          <w:szCs w:val="20"/>
        </w:rPr>
      </w:pPr>
      <w:r w:rsidRPr="00D5075F">
        <w:rPr>
          <w:sz w:val="20"/>
          <w:szCs w:val="20"/>
        </w:rPr>
        <w:t>Chieftain</w:t>
      </w:r>
    </w:p>
    <w:p w14:paraId="51A61102" w14:textId="77777777" w:rsidR="00E77D66" w:rsidRPr="00D5075F" w:rsidRDefault="00E77D66" w:rsidP="00E77D66">
      <w:pPr>
        <w:pStyle w:val="Default"/>
        <w:rPr>
          <w:sz w:val="20"/>
          <w:szCs w:val="20"/>
        </w:rPr>
      </w:pPr>
      <w:r w:rsidRPr="00D5075F">
        <w:rPr>
          <w:sz w:val="20"/>
          <w:szCs w:val="20"/>
        </w:rPr>
        <w:t>Ranking Deputy Chieftain</w:t>
      </w:r>
    </w:p>
    <w:p w14:paraId="51A61103" w14:textId="77777777" w:rsidR="00E77D66" w:rsidRPr="00D5075F" w:rsidRDefault="00E77D66" w:rsidP="00E77D66">
      <w:pPr>
        <w:pStyle w:val="Default"/>
        <w:rPr>
          <w:sz w:val="20"/>
          <w:szCs w:val="20"/>
        </w:rPr>
      </w:pPr>
      <w:r w:rsidRPr="00D5075F">
        <w:rPr>
          <w:sz w:val="20"/>
          <w:szCs w:val="20"/>
        </w:rPr>
        <w:t>Scribe</w:t>
      </w:r>
    </w:p>
    <w:p w14:paraId="51A61104" w14:textId="77777777" w:rsidR="00E77D66" w:rsidRPr="00D5075F" w:rsidRDefault="00E77D66" w:rsidP="00E77D66">
      <w:pPr>
        <w:pStyle w:val="Default"/>
        <w:rPr>
          <w:sz w:val="20"/>
          <w:szCs w:val="20"/>
        </w:rPr>
      </w:pPr>
      <w:r w:rsidRPr="00D5075F">
        <w:rPr>
          <w:sz w:val="20"/>
          <w:szCs w:val="20"/>
        </w:rPr>
        <w:t>Registrar</w:t>
      </w:r>
    </w:p>
    <w:p w14:paraId="51A61105" w14:textId="77777777" w:rsidR="00E77D66" w:rsidRPr="00D5075F" w:rsidRDefault="00E77D66" w:rsidP="00E77D66">
      <w:pPr>
        <w:pStyle w:val="Default"/>
        <w:rPr>
          <w:sz w:val="20"/>
          <w:szCs w:val="20"/>
        </w:rPr>
      </w:pPr>
      <w:r w:rsidRPr="00D5075F">
        <w:rPr>
          <w:sz w:val="20"/>
          <w:szCs w:val="20"/>
        </w:rPr>
        <w:t>Treasurer</w:t>
      </w:r>
    </w:p>
    <w:p w14:paraId="51A61106" w14:textId="77777777" w:rsidR="00E77D66" w:rsidRPr="00D5075F" w:rsidRDefault="00E77D66" w:rsidP="00E77D66">
      <w:pPr>
        <w:pStyle w:val="Default"/>
        <w:rPr>
          <w:sz w:val="20"/>
          <w:szCs w:val="20"/>
        </w:rPr>
      </w:pPr>
      <w:r w:rsidRPr="00D5075F">
        <w:rPr>
          <w:sz w:val="20"/>
          <w:szCs w:val="20"/>
        </w:rPr>
        <w:t>Chancellor</w:t>
      </w:r>
    </w:p>
    <w:p w14:paraId="51A61107" w14:textId="77777777" w:rsidR="00E77D66" w:rsidRPr="00D5075F" w:rsidRDefault="00E77D66" w:rsidP="00E77D66">
      <w:pPr>
        <w:pStyle w:val="Default"/>
        <w:rPr>
          <w:sz w:val="20"/>
          <w:szCs w:val="20"/>
        </w:rPr>
      </w:pPr>
    </w:p>
    <w:p w14:paraId="51A61108" w14:textId="7BC88F8D" w:rsidR="00E77D66" w:rsidRPr="00D5075F" w:rsidRDefault="00E77D66" w:rsidP="00E77D66">
      <w:pPr>
        <w:pStyle w:val="Default"/>
        <w:jc w:val="both"/>
        <w:rPr>
          <w:sz w:val="20"/>
          <w:szCs w:val="20"/>
        </w:rPr>
      </w:pPr>
      <w:r w:rsidRPr="00D5075F">
        <w:rPr>
          <w:sz w:val="20"/>
          <w:szCs w:val="20"/>
        </w:rPr>
        <w:t xml:space="preserve">In the event of a vacancy in an elected officer position, other than the position of Chieftain, the Chieftain </w:t>
      </w:r>
      <w:r w:rsidR="00126CB5">
        <w:rPr>
          <w:sz w:val="20"/>
          <w:szCs w:val="20"/>
        </w:rPr>
        <w:t>will</w:t>
      </w:r>
      <w:r w:rsidRPr="00D5075F">
        <w:rPr>
          <w:sz w:val="20"/>
          <w:szCs w:val="20"/>
        </w:rPr>
        <w:t xml:space="preserve"> make a temporary appointment to replace the elected officer with the approval of the majority vote of the members of Council present at a meeting at which there is a quorum.  The temporary officer would be referred to as the ‘Acting’ officer for the period from the date of the appointment until a special election is held at the next Annual General Meeting.</w:t>
      </w:r>
    </w:p>
    <w:p w14:paraId="51A61109" w14:textId="77777777" w:rsidR="00E77D66" w:rsidRPr="00D5075F" w:rsidRDefault="00E77D66" w:rsidP="00E77D66">
      <w:pPr>
        <w:pStyle w:val="Default"/>
        <w:jc w:val="both"/>
        <w:rPr>
          <w:sz w:val="20"/>
          <w:szCs w:val="20"/>
        </w:rPr>
      </w:pPr>
      <w:r w:rsidRPr="00D5075F">
        <w:rPr>
          <w:sz w:val="20"/>
          <w:szCs w:val="20"/>
        </w:rPr>
        <w:t xml:space="preserve"> </w:t>
      </w:r>
    </w:p>
    <w:p w14:paraId="51A6110A" w14:textId="7791ACA7" w:rsidR="005A1F9C" w:rsidRPr="00D5075F" w:rsidRDefault="00E77D66" w:rsidP="00E77D66">
      <w:pPr>
        <w:pStyle w:val="Default"/>
        <w:jc w:val="both"/>
        <w:rPr>
          <w:sz w:val="20"/>
          <w:szCs w:val="20"/>
        </w:rPr>
      </w:pPr>
      <w:r w:rsidRPr="00D5075F">
        <w:rPr>
          <w:sz w:val="20"/>
          <w:szCs w:val="20"/>
        </w:rPr>
        <w:t xml:space="preserve">In addition to the above-listed officers and Council members, the immediate past Chieftain </w:t>
      </w:r>
      <w:r w:rsidR="00126CB5">
        <w:rPr>
          <w:sz w:val="20"/>
          <w:szCs w:val="20"/>
        </w:rPr>
        <w:t>will</w:t>
      </w:r>
      <w:r w:rsidRPr="00D5075F">
        <w:rPr>
          <w:sz w:val="20"/>
          <w:szCs w:val="20"/>
        </w:rPr>
        <w:t>, ex-officio, be deemed an officer and member of Council, unless he/she resigns or is for any reason unable to serve.</w:t>
      </w:r>
    </w:p>
    <w:p w14:paraId="51A6110B" w14:textId="77777777" w:rsidR="00E77D66" w:rsidRPr="00D5075F" w:rsidRDefault="00E77D66" w:rsidP="00E77D66">
      <w:pPr>
        <w:pStyle w:val="Default"/>
        <w:rPr>
          <w:color w:val="auto"/>
          <w:sz w:val="20"/>
          <w:szCs w:val="20"/>
        </w:rPr>
      </w:pPr>
    </w:p>
    <w:p w14:paraId="51A6110C" w14:textId="77777777" w:rsidR="005A1F9C" w:rsidRPr="00D5075F" w:rsidRDefault="005A1F9C" w:rsidP="005A1F9C">
      <w:pPr>
        <w:pStyle w:val="Default"/>
        <w:jc w:val="both"/>
        <w:rPr>
          <w:sz w:val="20"/>
          <w:szCs w:val="20"/>
        </w:rPr>
      </w:pPr>
      <w:r w:rsidRPr="00D5075F">
        <w:rPr>
          <w:sz w:val="20"/>
          <w:szCs w:val="20"/>
          <w:u w:val="single"/>
        </w:rPr>
        <w:t>Subsection 2: Appointed Council Members</w:t>
      </w:r>
      <w:r w:rsidRPr="00D5075F">
        <w:rPr>
          <w:sz w:val="20"/>
          <w:szCs w:val="20"/>
        </w:rPr>
        <w:t xml:space="preserve">. </w:t>
      </w:r>
    </w:p>
    <w:p w14:paraId="51A6110D" w14:textId="77777777" w:rsidR="00E77D66" w:rsidRPr="00D5075F" w:rsidRDefault="00E77D66" w:rsidP="005A1F9C">
      <w:pPr>
        <w:pStyle w:val="Default"/>
        <w:jc w:val="both"/>
        <w:rPr>
          <w:sz w:val="20"/>
          <w:szCs w:val="20"/>
        </w:rPr>
      </w:pPr>
    </w:p>
    <w:p w14:paraId="51A6110E" w14:textId="77777777" w:rsidR="00E77D66" w:rsidRPr="00D5075F" w:rsidRDefault="00E77D66" w:rsidP="00E77D66">
      <w:pPr>
        <w:pStyle w:val="Default"/>
        <w:jc w:val="both"/>
        <w:rPr>
          <w:sz w:val="20"/>
          <w:szCs w:val="20"/>
        </w:rPr>
      </w:pPr>
      <w:r w:rsidRPr="00D5075F">
        <w:rPr>
          <w:sz w:val="20"/>
          <w:szCs w:val="20"/>
        </w:rPr>
        <w:t>The following Council members are appointed by the Chieftain</w:t>
      </w:r>
      <w:r w:rsidR="000C5E36" w:rsidRPr="00D5075F">
        <w:rPr>
          <w:sz w:val="20"/>
          <w:szCs w:val="20"/>
        </w:rPr>
        <w:t xml:space="preserve"> and approved by Council</w:t>
      </w:r>
      <w:r w:rsidRPr="00D5075F">
        <w:rPr>
          <w:sz w:val="20"/>
          <w:szCs w:val="20"/>
        </w:rPr>
        <w:t>:</w:t>
      </w:r>
    </w:p>
    <w:p w14:paraId="51A6110F" w14:textId="77777777" w:rsidR="00E77D66" w:rsidRPr="00D5075F" w:rsidRDefault="00E77D66" w:rsidP="00E77D66">
      <w:pPr>
        <w:pStyle w:val="Default"/>
        <w:jc w:val="both"/>
        <w:rPr>
          <w:sz w:val="20"/>
          <w:szCs w:val="20"/>
        </w:rPr>
      </w:pPr>
      <w:r w:rsidRPr="00D5075F">
        <w:rPr>
          <w:sz w:val="20"/>
          <w:szCs w:val="20"/>
        </w:rPr>
        <w:t>Three (3) At-Large Council members appointed for three (3) year rotating terms</w:t>
      </w:r>
    </w:p>
    <w:p w14:paraId="51A61110" w14:textId="77777777" w:rsidR="00E77D66" w:rsidRPr="00D5075F" w:rsidRDefault="00E77D66" w:rsidP="00E77D66">
      <w:pPr>
        <w:pStyle w:val="Default"/>
        <w:jc w:val="both"/>
        <w:rPr>
          <w:sz w:val="20"/>
          <w:szCs w:val="20"/>
        </w:rPr>
      </w:pPr>
    </w:p>
    <w:p w14:paraId="51A61111" w14:textId="5E02198C" w:rsidR="005A1F9C" w:rsidRPr="00D5075F" w:rsidRDefault="005A1F9C" w:rsidP="005A1F9C">
      <w:pPr>
        <w:pStyle w:val="Default"/>
        <w:jc w:val="both"/>
        <w:rPr>
          <w:sz w:val="20"/>
          <w:szCs w:val="20"/>
        </w:rPr>
      </w:pPr>
      <w:r w:rsidRPr="00D5075F">
        <w:rPr>
          <w:sz w:val="20"/>
          <w:szCs w:val="20"/>
          <w:u w:val="single"/>
        </w:rPr>
        <w:t>Subsection 3: The Assistant Chieftain</w:t>
      </w:r>
      <w:r w:rsidRPr="00D5075F">
        <w:rPr>
          <w:sz w:val="20"/>
          <w:szCs w:val="20"/>
        </w:rPr>
        <w:t xml:space="preserve">. </w:t>
      </w:r>
      <w:r w:rsidR="00E77D66" w:rsidRPr="00D5075F">
        <w:rPr>
          <w:sz w:val="20"/>
          <w:szCs w:val="20"/>
        </w:rPr>
        <w:t xml:space="preserve">The Assistant Chieftain </w:t>
      </w:r>
      <w:r w:rsidR="00126CB5">
        <w:rPr>
          <w:sz w:val="20"/>
          <w:szCs w:val="20"/>
        </w:rPr>
        <w:t>will</w:t>
      </w:r>
      <w:r w:rsidR="00E77D66" w:rsidRPr="00D5075F">
        <w:rPr>
          <w:sz w:val="20"/>
          <w:szCs w:val="20"/>
        </w:rPr>
        <w:t xml:space="preserve"> be appointed by the Chieftain with the approval of the Council. The Assistant Chieftain is a non-voting member of the Council.</w:t>
      </w:r>
    </w:p>
    <w:p w14:paraId="51A61112" w14:textId="77777777" w:rsidR="00E77D66" w:rsidRPr="00D5075F" w:rsidRDefault="00E77D66" w:rsidP="005A1F9C">
      <w:pPr>
        <w:pStyle w:val="Default"/>
        <w:jc w:val="both"/>
        <w:rPr>
          <w:sz w:val="20"/>
          <w:szCs w:val="20"/>
        </w:rPr>
      </w:pPr>
    </w:p>
    <w:p w14:paraId="51A61113" w14:textId="77777777" w:rsidR="0089014A" w:rsidRPr="00D5075F" w:rsidRDefault="005A1F9C" w:rsidP="0089014A">
      <w:pPr>
        <w:pStyle w:val="Default"/>
        <w:jc w:val="both"/>
        <w:rPr>
          <w:sz w:val="20"/>
          <w:szCs w:val="20"/>
        </w:rPr>
      </w:pPr>
      <w:r w:rsidRPr="00D5075F">
        <w:rPr>
          <w:sz w:val="20"/>
          <w:szCs w:val="20"/>
          <w:u w:val="single"/>
        </w:rPr>
        <w:t>Subsection 4: Other appointed officials</w:t>
      </w:r>
      <w:r w:rsidRPr="00D5075F">
        <w:rPr>
          <w:sz w:val="20"/>
          <w:szCs w:val="20"/>
        </w:rPr>
        <w:t xml:space="preserve">. </w:t>
      </w:r>
      <w:r w:rsidR="0089014A" w:rsidRPr="00D5075F">
        <w:rPr>
          <w:sz w:val="20"/>
          <w:szCs w:val="20"/>
        </w:rPr>
        <w:t>The following Society officials are nominated by the Chieftain and approved by the Council but are not officers or Council members:</w:t>
      </w:r>
    </w:p>
    <w:p w14:paraId="51A61114" w14:textId="77777777" w:rsidR="0089014A" w:rsidRPr="00D5075F" w:rsidRDefault="0089014A" w:rsidP="0089014A">
      <w:pPr>
        <w:pStyle w:val="Default"/>
        <w:jc w:val="both"/>
        <w:rPr>
          <w:sz w:val="20"/>
          <w:szCs w:val="20"/>
        </w:rPr>
      </w:pPr>
      <w:r w:rsidRPr="00D5075F">
        <w:rPr>
          <w:sz w:val="20"/>
          <w:szCs w:val="20"/>
        </w:rPr>
        <w:t>Chaplain</w:t>
      </w:r>
    </w:p>
    <w:p w14:paraId="51A61115" w14:textId="77777777" w:rsidR="0089014A" w:rsidRPr="00D5075F" w:rsidRDefault="0089014A" w:rsidP="0089014A">
      <w:pPr>
        <w:pStyle w:val="Default"/>
        <w:jc w:val="both"/>
        <w:rPr>
          <w:sz w:val="20"/>
          <w:szCs w:val="20"/>
        </w:rPr>
      </w:pPr>
      <w:r w:rsidRPr="00D5075F">
        <w:rPr>
          <w:sz w:val="20"/>
          <w:szCs w:val="20"/>
        </w:rPr>
        <w:t>Newsletter Editor</w:t>
      </w:r>
    </w:p>
    <w:p w14:paraId="51A61116" w14:textId="77777777" w:rsidR="0089014A" w:rsidRPr="00D5075F" w:rsidRDefault="0089014A" w:rsidP="0089014A">
      <w:pPr>
        <w:pStyle w:val="Default"/>
        <w:jc w:val="both"/>
        <w:rPr>
          <w:sz w:val="20"/>
          <w:szCs w:val="20"/>
        </w:rPr>
      </w:pPr>
      <w:r w:rsidRPr="00D5075F">
        <w:rPr>
          <w:sz w:val="20"/>
          <w:szCs w:val="20"/>
        </w:rPr>
        <w:t>Yearbook Editor</w:t>
      </w:r>
    </w:p>
    <w:p w14:paraId="51A61117" w14:textId="77777777" w:rsidR="0089014A" w:rsidRPr="00D5075F" w:rsidRDefault="0089014A" w:rsidP="0089014A">
      <w:pPr>
        <w:pStyle w:val="Default"/>
        <w:jc w:val="both"/>
        <w:rPr>
          <w:sz w:val="20"/>
          <w:szCs w:val="20"/>
        </w:rPr>
      </w:pPr>
      <w:r w:rsidRPr="00D5075F">
        <w:rPr>
          <w:sz w:val="20"/>
          <w:szCs w:val="20"/>
        </w:rPr>
        <w:t>Librarian</w:t>
      </w:r>
    </w:p>
    <w:p w14:paraId="51A61118" w14:textId="77777777" w:rsidR="0089014A" w:rsidRDefault="0089014A" w:rsidP="0089014A">
      <w:pPr>
        <w:pStyle w:val="Default"/>
        <w:jc w:val="both"/>
        <w:rPr>
          <w:sz w:val="20"/>
          <w:szCs w:val="20"/>
        </w:rPr>
      </w:pPr>
      <w:r w:rsidRPr="00D5075F">
        <w:rPr>
          <w:sz w:val="20"/>
          <w:szCs w:val="20"/>
        </w:rPr>
        <w:t>Historian</w:t>
      </w:r>
    </w:p>
    <w:p w14:paraId="40E3DF09" w14:textId="291DD5E5" w:rsidR="00C51BDE" w:rsidRPr="00F82EB7" w:rsidRDefault="007A0551" w:rsidP="0089014A">
      <w:pPr>
        <w:pStyle w:val="Default"/>
        <w:jc w:val="both"/>
        <w:rPr>
          <w:color w:val="auto"/>
          <w:sz w:val="20"/>
          <w:szCs w:val="20"/>
        </w:rPr>
      </w:pPr>
      <w:r w:rsidRPr="00F82EB7">
        <w:rPr>
          <w:color w:val="auto"/>
          <w:sz w:val="20"/>
          <w:szCs w:val="20"/>
        </w:rPr>
        <w:lastRenderedPageBreak/>
        <w:t xml:space="preserve">Membership </w:t>
      </w:r>
      <w:r w:rsidR="00C51BDE" w:rsidRPr="00F82EB7">
        <w:rPr>
          <w:color w:val="auto"/>
          <w:sz w:val="20"/>
          <w:szCs w:val="20"/>
        </w:rPr>
        <w:t>Data Manager</w:t>
      </w:r>
    </w:p>
    <w:p w14:paraId="51A61119" w14:textId="77777777" w:rsidR="0089014A" w:rsidRPr="00D5075F" w:rsidRDefault="0089014A" w:rsidP="0089014A">
      <w:pPr>
        <w:pStyle w:val="Default"/>
        <w:jc w:val="both"/>
        <w:rPr>
          <w:sz w:val="20"/>
          <w:szCs w:val="20"/>
        </w:rPr>
      </w:pPr>
      <w:r w:rsidRPr="00F82EB7">
        <w:rPr>
          <w:sz w:val="20"/>
          <w:szCs w:val="20"/>
        </w:rPr>
        <w:t>Webmaster</w:t>
      </w:r>
    </w:p>
    <w:p w14:paraId="51A6111A" w14:textId="77777777" w:rsidR="0089014A" w:rsidRPr="00D5075F" w:rsidRDefault="0089014A" w:rsidP="0089014A">
      <w:pPr>
        <w:pStyle w:val="Default"/>
        <w:jc w:val="both"/>
        <w:rPr>
          <w:sz w:val="20"/>
          <w:szCs w:val="20"/>
        </w:rPr>
      </w:pPr>
      <w:r w:rsidRPr="00D5075F">
        <w:rPr>
          <w:sz w:val="20"/>
          <w:szCs w:val="20"/>
        </w:rPr>
        <w:t xml:space="preserve">Piper </w:t>
      </w:r>
    </w:p>
    <w:p w14:paraId="51A6111B" w14:textId="77777777" w:rsidR="0089014A" w:rsidRPr="00D5075F" w:rsidRDefault="0089014A" w:rsidP="0089014A">
      <w:pPr>
        <w:pStyle w:val="Default"/>
        <w:jc w:val="both"/>
        <w:rPr>
          <w:sz w:val="20"/>
          <w:szCs w:val="20"/>
        </w:rPr>
      </w:pPr>
      <w:r w:rsidRPr="00D5075F">
        <w:rPr>
          <w:sz w:val="20"/>
          <w:szCs w:val="20"/>
        </w:rPr>
        <w:t xml:space="preserve">Area Deputy Chieftains (three (3) year terms) </w:t>
      </w:r>
    </w:p>
    <w:p w14:paraId="51A6111C" w14:textId="0282417C" w:rsidR="00E212F8" w:rsidRPr="00D5075F" w:rsidRDefault="005A1F9C" w:rsidP="005C0243">
      <w:pPr>
        <w:pStyle w:val="Default"/>
        <w:jc w:val="both"/>
        <w:rPr>
          <w:color w:val="auto"/>
          <w:sz w:val="20"/>
          <w:szCs w:val="20"/>
        </w:rPr>
      </w:pPr>
      <w:r w:rsidRPr="00D5075F">
        <w:rPr>
          <w:color w:val="auto"/>
          <w:sz w:val="20"/>
          <w:szCs w:val="20"/>
          <w:u w:val="single"/>
        </w:rPr>
        <w:t>Subsection 5:</w:t>
      </w:r>
      <w:r w:rsidRPr="00D5075F">
        <w:rPr>
          <w:color w:val="auto"/>
          <w:sz w:val="20"/>
          <w:szCs w:val="20"/>
        </w:rPr>
        <w:t xml:space="preserve"> </w:t>
      </w:r>
      <w:r w:rsidR="0089014A" w:rsidRPr="00D5075F">
        <w:rPr>
          <w:color w:val="auto"/>
          <w:sz w:val="20"/>
          <w:szCs w:val="20"/>
        </w:rPr>
        <w:t xml:space="preserve">The Area Deputy Chieftains </w:t>
      </w:r>
      <w:r w:rsidR="00126CB5">
        <w:rPr>
          <w:color w:val="auto"/>
          <w:sz w:val="20"/>
          <w:szCs w:val="20"/>
        </w:rPr>
        <w:t>will</w:t>
      </w:r>
      <w:r w:rsidR="0089014A" w:rsidRPr="00D5075F">
        <w:rPr>
          <w:color w:val="auto"/>
          <w:sz w:val="20"/>
          <w:szCs w:val="20"/>
        </w:rPr>
        <w:t xml:space="preserve"> be appointed by the Chieftain for a term of three (3) years.</w:t>
      </w:r>
    </w:p>
    <w:p w14:paraId="51A6111D" w14:textId="77777777" w:rsidR="00E212F8" w:rsidRPr="00D5075F" w:rsidRDefault="00E212F8" w:rsidP="005C0243">
      <w:pPr>
        <w:pStyle w:val="Default"/>
        <w:jc w:val="both"/>
        <w:rPr>
          <w:color w:val="auto"/>
          <w:sz w:val="20"/>
          <w:szCs w:val="20"/>
        </w:rPr>
      </w:pPr>
    </w:p>
    <w:p w14:paraId="51A6111E" w14:textId="77777777" w:rsidR="005C0243" w:rsidRPr="00D5075F" w:rsidRDefault="005C0243" w:rsidP="005C0243">
      <w:pPr>
        <w:pStyle w:val="Default"/>
        <w:jc w:val="both"/>
        <w:rPr>
          <w:b/>
          <w:sz w:val="20"/>
          <w:szCs w:val="20"/>
        </w:rPr>
      </w:pPr>
      <w:r w:rsidRPr="00D5075F">
        <w:rPr>
          <w:b/>
          <w:sz w:val="20"/>
          <w:szCs w:val="20"/>
        </w:rPr>
        <w:t xml:space="preserve">Section C:  </w:t>
      </w:r>
      <w:r w:rsidR="00240514" w:rsidRPr="00D5075F">
        <w:rPr>
          <w:b/>
          <w:sz w:val="20"/>
          <w:szCs w:val="20"/>
        </w:rPr>
        <w:tab/>
      </w:r>
      <w:r w:rsidRPr="00D5075F">
        <w:rPr>
          <w:b/>
          <w:sz w:val="20"/>
          <w:szCs w:val="20"/>
          <w:u w:val="single"/>
        </w:rPr>
        <w:t>Council</w:t>
      </w:r>
    </w:p>
    <w:p w14:paraId="51A6111F" w14:textId="77777777" w:rsidR="005C0243" w:rsidRPr="00D5075F" w:rsidRDefault="005C0243" w:rsidP="005C0243">
      <w:pPr>
        <w:pStyle w:val="Default"/>
        <w:jc w:val="both"/>
        <w:rPr>
          <w:sz w:val="20"/>
          <w:szCs w:val="20"/>
        </w:rPr>
      </w:pPr>
    </w:p>
    <w:p w14:paraId="51A61120" w14:textId="39061329" w:rsidR="00E212F8" w:rsidRPr="00D5075F" w:rsidRDefault="00240514" w:rsidP="005C0243">
      <w:pPr>
        <w:pStyle w:val="Default"/>
        <w:jc w:val="both"/>
        <w:rPr>
          <w:sz w:val="20"/>
          <w:szCs w:val="20"/>
        </w:rPr>
      </w:pPr>
      <w:r w:rsidRPr="00D5075F">
        <w:rPr>
          <w:sz w:val="20"/>
          <w:szCs w:val="20"/>
        </w:rPr>
        <w:t xml:space="preserve">There </w:t>
      </w:r>
      <w:r w:rsidR="00126CB5">
        <w:rPr>
          <w:sz w:val="20"/>
          <w:szCs w:val="20"/>
        </w:rPr>
        <w:t>will</w:t>
      </w:r>
      <w:r w:rsidRPr="00D5075F">
        <w:rPr>
          <w:sz w:val="20"/>
          <w:szCs w:val="20"/>
        </w:rPr>
        <w:t xml:space="preserve"> be a Council consisting of the Chieftain, Ranking Deputy Chieftain, Assistant Chieftain (non-voting), Scribe, Registrar, Treasurer, Chancellor, Immediate past Chieftain and three (3) appointed At-Large Council members.</w:t>
      </w:r>
    </w:p>
    <w:p w14:paraId="51A61121" w14:textId="77777777" w:rsidR="008E1A2A" w:rsidRPr="00D5075F" w:rsidRDefault="008E1A2A" w:rsidP="005C0243">
      <w:pPr>
        <w:pStyle w:val="Default"/>
        <w:jc w:val="both"/>
        <w:rPr>
          <w:b/>
          <w:sz w:val="20"/>
          <w:szCs w:val="20"/>
        </w:rPr>
      </w:pPr>
    </w:p>
    <w:p w14:paraId="51A61122" w14:textId="77777777" w:rsidR="005C0243" w:rsidRPr="00D5075F" w:rsidRDefault="005C0243" w:rsidP="005C0243">
      <w:pPr>
        <w:pStyle w:val="Default"/>
        <w:jc w:val="both"/>
        <w:rPr>
          <w:b/>
          <w:sz w:val="20"/>
          <w:szCs w:val="20"/>
        </w:rPr>
      </w:pPr>
      <w:r w:rsidRPr="00D5075F">
        <w:rPr>
          <w:b/>
          <w:sz w:val="20"/>
          <w:szCs w:val="20"/>
        </w:rPr>
        <w:t xml:space="preserve">Section D:  </w:t>
      </w:r>
      <w:r w:rsidR="00240514" w:rsidRPr="00D5075F">
        <w:rPr>
          <w:b/>
          <w:sz w:val="20"/>
          <w:szCs w:val="20"/>
        </w:rPr>
        <w:tab/>
      </w:r>
      <w:r w:rsidRPr="00D5075F">
        <w:rPr>
          <w:b/>
          <w:sz w:val="20"/>
          <w:szCs w:val="20"/>
          <w:u w:val="single"/>
        </w:rPr>
        <w:t>Chieftain</w:t>
      </w:r>
    </w:p>
    <w:p w14:paraId="51A61123" w14:textId="77777777" w:rsidR="005C0243" w:rsidRPr="00D5075F" w:rsidRDefault="005C0243" w:rsidP="005C0243">
      <w:pPr>
        <w:pStyle w:val="Default"/>
        <w:jc w:val="both"/>
        <w:rPr>
          <w:sz w:val="20"/>
          <w:szCs w:val="20"/>
        </w:rPr>
      </w:pPr>
    </w:p>
    <w:p w14:paraId="51A61124" w14:textId="4727BC75" w:rsidR="005C0243" w:rsidRPr="00D5075F" w:rsidRDefault="005C0243" w:rsidP="005C0243">
      <w:pPr>
        <w:pStyle w:val="Default"/>
        <w:jc w:val="both"/>
        <w:rPr>
          <w:sz w:val="20"/>
          <w:szCs w:val="20"/>
        </w:rPr>
      </w:pPr>
      <w:r w:rsidRPr="00D5075F">
        <w:rPr>
          <w:sz w:val="20"/>
          <w:szCs w:val="20"/>
          <w:u w:val="single"/>
        </w:rPr>
        <w:t>Subsection 1: Duties</w:t>
      </w:r>
      <w:r w:rsidRPr="00D5075F">
        <w:rPr>
          <w:sz w:val="20"/>
          <w:szCs w:val="20"/>
        </w:rPr>
        <w:t xml:space="preserve">. </w:t>
      </w:r>
      <w:r w:rsidR="00240514" w:rsidRPr="00D5075F">
        <w:rPr>
          <w:sz w:val="20"/>
          <w:szCs w:val="20"/>
        </w:rPr>
        <w:t xml:space="preserve">The Chieftain </w:t>
      </w:r>
      <w:r w:rsidR="00126CB5">
        <w:rPr>
          <w:sz w:val="20"/>
          <w:szCs w:val="20"/>
        </w:rPr>
        <w:t>will</w:t>
      </w:r>
      <w:r w:rsidR="00240514" w:rsidRPr="00D5075F">
        <w:rPr>
          <w:sz w:val="20"/>
          <w:szCs w:val="20"/>
        </w:rPr>
        <w:t xml:space="preserve"> be a lineal member of the Society, who is at least twenty-one (21) years of age. He or she </w:t>
      </w:r>
      <w:r w:rsidR="00126CB5">
        <w:rPr>
          <w:sz w:val="20"/>
          <w:szCs w:val="20"/>
        </w:rPr>
        <w:t>will</w:t>
      </w:r>
      <w:r w:rsidR="00240514" w:rsidRPr="00D5075F">
        <w:rPr>
          <w:sz w:val="20"/>
          <w:szCs w:val="20"/>
        </w:rPr>
        <w:t xml:space="preserve"> be elected to an initial term of office of two (2) years with subsequent terms of office of one (1) year. He or she </w:t>
      </w:r>
      <w:r w:rsidR="00126CB5">
        <w:rPr>
          <w:sz w:val="20"/>
          <w:szCs w:val="20"/>
        </w:rPr>
        <w:t>will</w:t>
      </w:r>
      <w:r w:rsidR="00240514" w:rsidRPr="00D5075F">
        <w:rPr>
          <w:sz w:val="20"/>
          <w:szCs w:val="20"/>
        </w:rPr>
        <w:t xml:space="preserve"> provide general supervision of the Society, </w:t>
      </w:r>
      <w:r w:rsidR="00126CB5">
        <w:rPr>
          <w:sz w:val="20"/>
          <w:szCs w:val="20"/>
        </w:rPr>
        <w:t>will</w:t>
      </w:r>
      <w:r w:rsidR="00240514" w:rsidRPr="00D5075F">
        <w:rPr>
          <w:sz w:val="20"/>
          <w:szCs w:val="20"/>
        </w:rPr>
        <w:t xml:space="preserve"> preside at all Annual General Meetings of the Society and meetings of the Council. The Chieftain </w:t>
      </w:r>
      <w:r w:rsidR="00126CB5">
        <w:rPr>
          <w:sz w:val="20"/>
          <w:szCs w:val="20"/>
        </w:rPr>
        <w:t>will</w:t>
      </w:r>
      <w:r w:rsidR="00240514" w:rsidRPr="00D5075F">
        <w:rPr>
          <w:sz w:val="20"/>
          <w:szCs w:val="20"/>
        </w:rPr>
        <w:t xml:space="preserve"> fill all vacancies in the offices that occur between Council Meetings, and may call special Gatherings and special Council Meetings.</w:t>
      </w:r>
    </w:p>
    <w:p w14:paraId="51A61125" w14:textId="77777777" w:rsidR="00240514" w:rsidRPr="00D5075F" w:rsidRDefault="00240514" w:rsidP="005C0243">
      <w:pPr>
        <w:pStyle w:val="Default"/>
        <w:jc w:val="both"/>
        <w:rPr>
          <w:color w:val="auto"/>
          <w:sz w:val="20"/>
          <w:szCs w:val="20"/>
        </w:rPr>
      </w:pPr>
    </w:p>
    <w:p w14:paraId="51A61126" w14:textId="70241256" w:rsidR="005C0243" w:rsidRPr="00D5075F" w:rsidRDefault="005C0243" w:rsidP="005C0243">
      <w:pPr>
        <w:pStyle w:val="Default"/>
        <w:jc w:val="both"/>
        <w:rPr>
          <w:sz w:val="20"/>
          <w:szCs w:val="20"/>
        </w:rPr>
      </w:pPr>
      <w:r w:rsidRPr="00D5075F">
        <w:rPr>
          <w:sz w:val="20"/>
          <w:szCs w:val="20"/>
          <w:u w:val="single"/>
        </w:rPr>
        <w:t xml:space="preserve">Subsection 2: </w:t>
      </w:r>
      <w:r w:rsidR="00240514" w:rsidRPr="00D5075F">
        <w:rPr>
          <w:sz w:val="20"/>
          <w:szCs w:val="20"/>
          <w:u w:val="single"/>
        </w:rPr>
        <w:t>Chieftain’s Term of Office</w:t>
      </w:r>
      <w:r w:rsidR="00240514" w:rsidRPr="00D5075F">
        <w:rPr>
          <w:sz w:val="20"/>
          <w:szCs w:val="20"/>
        </w:rPr>
        <w:t xml:space="preserve">. The Chieftain </w:t>
      </w:r>
      <w:r w:rsidR="00126CB5">
        <w:rPr>
          <w:sz w:val="20"/>
          <w:szCs w:val="20"/>
        </w:rPr>
        <w:t>will</w:t>
      </w:r>
      <w:r w:rsidR="00240514" w:rsidRPr="00D5075F">
        <w:rPr>
          <w:sz w:val="20"/>
          <w:szCs w:val="20"/>
        </w:rPr>
        <w:t xml:space="preserve"> not serve more than three (3) consecutive terms (a total of four (4) years).</w:t>
      </w:r>
    </w:p>
    <w:p w14:paraId="51A61127" w14:textId="77777777" w:rsidR="00240514" w:rsidRPr="00D5075F" w:rsidRDefault="00240514" w:rsidP="005C0243">
      <w:pPr>
        <w:pStyle w:val="Default"/>
        <w:jc w:val="both"/>
        <w:rPr>
          <w:sz w:val="20"/>
          <w:szCs w:val="20"/>
        </w:rPr>
      </w:pPr>
    </w:p>
    <w:p w14:paraId="51A61128" w14:textId="77777777" w:rsidR="005C0243" w:rsidRPr="00D5075F" w:rsidRDefault="005C0243" w:rsidP="005C0243">
      <w:pPr>
        <w:pStyle w:val="Default"/>
        <w:jc w:val="both"/>
        <w:rPr>
          <w:b/>
          <w:sz w:val="20"/>
          <w:szCs w:val="20"/>
        </w:rPr>
      </w:pPr>
      <w:r w:rsidRPr="00D5075F">
        <w:rPr>
          <w:b/>
          <w:sz w:val="20"/>
          <w:szCs w:val="20"/>
        </w:rPr>
        <w:t xml:space="preserve">Section E:  </w:t>
      </w:r>
      <w:r w:rsidR="00534D15" w:rsidRPr="00D5075F">
        <w:rPr>
          <w:b/>
          <w:sz w:val="20"/>
          <w:szCs w:val="20"/>
        </w:rPr>
        <w:tab/>
      </w:r>
      <w:r w:rsidRPr="00D5075F">
        <w:rPr>
          <w:b/>
          <w:sz w:val="20"/>
          <w:szCs w:val="20"/>
          <w:u w:val="single"/>
        </w:rPr>
        <w:t>Ranking Deputy Chieftain</w:t>
      </w:r>
    </w:p>
    <w:p w14:paraId="51A61129" w14:textId="77777777" w:rsidR="005C0243" w:rsidRPr="00D5075F" w:rsidRDefault="005C0243" w:rsidP="005C0243">
      <w:pPr>
        <w:pStyle w:val="Default"/>
        <w:jc w:val="both"/>
        <w:rPr>
          <w:b/>
          <w:sz w:val="20"/>
          <w:szCs w:val="20"/>
        </w:rPr>
      </w:pPr>
    </w:p>
    <w:p w14:paraId="51A6112A" w14:textId="6D290335" w:rsidR="005C0243" w:rsidRPr="00D5075F" w:rsidRDefault="00534D15" w:rsidP="005C0243">
      <w:pPr>
        <w:pStyle w:val="Default"/>
        <w:jc w:val="both"/>
        <w:rPr>
          <w:sz w:val="20"/>
          <w:szCs w:val="20"/>
        </w:rPr>
      </w:pPr>
      <w:r w:rsidRPr="00D5075F">
        <w:rPr>
          <w:sz w:val="20"/>
          <w:szCs w:val="20"/>
        </w:rPr>
        <w:t xml:space="preserve">The Ranking Deputy Chieftain </w:t>
      </w:r>
      <w:r w:rsidR="00126CB5">
        <w:rPr>
          <w:sz w:val="20"/>
          <w:szCs w:val="20"/>
        </w:rPr>
        <w:t>will</w:t>
      </w:r>
      <w:r w:rsidRPr="00D5075F">
        <w:rPr>
          <w:sz w:val="20"/>
          <w:szCs w:val="20"/>
        </w:rPr>
        <w:t xml:space="preserve"> be a lineal member of the Society, who is at least twenty-one (21) years of age. He or she </w:t>
      </w:r>
      <w:r w:rsidR="00126CB5">
        <w:rPr>
          <w:sz w:val="20"/>
          <w:szCs w:val="20"/>
        </w:rPr>
        <w:t>will</w:t>
      </w:r>
      <w:r w:rsidRPr="00D5075F">
        <w:rPr>
          <w:sz w:val="20"/>
          <w:szCs w:val="20"/>
        </w:rPr>
        <w:t xml:space="preserve"> be elected to an initial term of office of two (2) years with subsequent terms of office of one (1) year. He or she </w:t>
      </w:r>
      <w:r w:rsidR="00126CB5">
        <w:rPr>
          <w:sz w:val="20"/>
          <w:szCs w:val="20"/>
        </w:rPr>
        <w:t>will</w:t>
      </w:r>
      <w:r w:rsidRPr="00D5075F">
        <w:rPr>
          <w:sz w:val="20"/>
          <w:szCs w:val="20"/>
        </w:rPr>
        <w:t xml:space="preserve"> perform the duties of the Chieftain in the event of the Chieftain’s absence, disability or demise.   </w:t>
      </w:r>
    </w:p>
    <w:p w14:paraId="51A6112B" w14:textId="77777777" w:rsidR="00534D15" w:rsidRPr="00D5075F" w:rsidRDefault="00534D15" w:rsidP="005C0243">
      <w:pPr>
        <w:pStyle w:val="Default"/>
        <w:jc w:val="both"/>
        <w:rPr>
          <w:sz w:val="20"/>
          <w:szCs w:val="20"/>
        </w:rPr>
      </w:pPr>
    </w:p>
    <w:p w14:paraId="51A6112C" w14:textId="77777777" w:rsidR="005C0243" w:rsidRPr="00D5075F" w:rsidRDefault="005C0243" w:rsidP="005C0243">
      <w:pPr>
        <w:pStyle w:val="Default"/>
        <w:jc w:val="both"/>
        <w:rPr>
          <w:b/>
          <w:sz w:val="20"/>
          <w:szCs w:val="20"/>
        </w:rPr>
      </w:pPr>
      <w:r w:rsidRPr="00D5075F">
        <w:rPr>
          <w:b/>
          <w:sz w:val="20"/>
          <w:szCs w:val="20"/>
        </w:rPr>
        <w:t xml:space="preserve">Section F: </w:t>
      </w:r>
      <w:r w:rsidR="00534D15" w:rsidRPr="00D5075F">
        <w:rPr>
          <w:b/>
          <w:sz w:val="20"/>
          <w:szCs w:val="20"/>
        </w:rPr>
        <w:tab/>
      </w:r>
      <w:r w:rsidRPr="00D5075F">
        <w:rPr>
          <w:b/>
          <w:sz w:val="20"/>
          <w:szCs w:val="20"/>
        </w:rPr>
        <w:t xml:space="preserve"> </w:t>
      </w:r>
      <w:r w:rsidRPr="00D5075F">
        <w:rPr>
          <w:b/>
          <w:sz w:val="20"/>
          <w:szCs w:val="20"/>
          <w:u w:val="single"/>
        </w:rPr>
        <w:t>Scribe</w:t>
      </w:r>
      <w:r w:rsidRPr="00D5075F">
        <w:rPr>
          <w:b/>
          <w:sz w:val="20"/>
          <w:szCs w:val="20"/>
        </w:rPr>
        <w:t xml:space="preserve"> </w:t>
      </w:r>
    </w:p>
    <w:p w14:paraId="51A6112D" w14:textId="77777777" w:rsidR="005C0243" w:rsidRPr="00D5075F" w:rsidRDefault="005C0243" w:rsidP="005C0243">
      <w:pPr>
        <w:pStyle w:val="Default"/>
        <w:jc w:val="both"/>
        <w:rPr>
          <w:b/>
          <w:sz w:val="20"/>
          <w:szCs w:val="20"/>
        </w:rPr>
      </w:pPr>
    </w:p>
    <w:p w14:paraId="51A6112E" w14:textId="165424FA" w:rsidR="005C0243" w:rsidRPr="00D5075F" w:rsidRDefault="00534D15" w:rsidP="005C0243">
      <w:pPr>
        <w:pStyle w:val="Default"/>
        <w:jc w:val="both"/>
        <w:rPr>
          <w:color w:val="auto"/>
          <w:sz w:val="20"/>
          <w:szCs w:val="20"/>
        </w:rPr>
      </w:pPr>
      <w:r w:rsidRPr="00D5075F">
        <w:rPr>
          <w:sz w:val="20"/>
          <w:szCs w:val="20"/>
        </w:rPr>
        <w:t xml:space="preserve">The Scribe </w:t>
      </w:r>
      <w:r w:rsidR="00126CB5">
        <w:rPr>
          <w:sz w:val="20"/>
          <w:szCs w:val="20"/>
        </w:rPr>
        <w:t>will</w:t>
      </w:r>
      <w:r w:rsidRPr="00D5075F">
        <w:rPr>
          <w:sz w:val="20"/>
          <w:szCs w:val="20"/>
        </w:rPr>
        <w:t xml:space="preserve"> be elected to an initial term of office of two (2) years with subsequent terms of office of one (1) year. The Scribe </w:t>
      </w:r>
      <w:r w:rsidR="00126CB5">
        <w:rPr>
          <w:sz w:val="20"/>
          <w:szCs w:val="20"/>
        </w:rPr>
        <w:t>will</w:t>
      </w:r>
      <w:r w:rsidRPr="00D5075F">
        <w:rPr>
          <w:sz w:val="20"/>
          <w:szCs w:val="20"/>
        </w:rPr>
        <w:t xml:space="preserve"> keep accurate records of the proceedings of the Gatherings and the meetings of the Council, give notice of Gatherings of the Society and of meetings of the Council, </w:t>
      </w:r>
      <w:r w:rsidR="00126CB5">
        <w:rPr>
          <w:sz w:val="20"/>
          <w:szCs w:val="20"/>
        </w:rPr>
        <w:t>will</w:t>
      </w:r>
      <w:r w:rsidRPr="00D5075F">
        <w:rPr>
          <w:sz w:val="20"/>
          <w:szCs w:val="20"/>
        </w:rPr>
        <w:t xml:space="preserve"> make a report at each Annual General Meeting and annual meeting of the Council. The Scribe </w:t>
      </w:r>
      <w:r w:rsidR="00126CB5">
        <w:rPr>
          <w:sz w:val="20"/>
          <w:szCs w:val="20"/>
        </w:rPr>
        <w:t>will</w:t>
      </w:r>
      <w:r w:rsidRPr="00D5075F">
        <w:rPr>
          <w:sz w:val="20"/>
          <w:szCs w:val="20"/>
        </w:rPr>
        <w:t xml:space="preserve"> retain a duplicate copy of all governing documents.    </w:t>
      </w:r>
      <w:r w:rsidR="005C0243" w:rsidRPr="00D5075F">
        <w:rPr>
          <w:color w:val="auto"/>
          <w:sz w:val="20"/>
          <w:szCs w:val="20"/>
        </w:rPr>
        <w:t xml:space="preserve"> </w:t>
      </w:r>
    </w:p>
    <w:p w14:paraId="51A6112F" w14:textId="77777777" w:rsidR="00534D15" w:rsidRPr="00D5075F" w:rsidRDefault="00534D15" w:rsidP="005C0243">
      <w:pPr>
        <w:pStyle w:val="Default"/>
        <w:jc w:val="both"/>
        <w:rPr>
          <w:b/>
          <w:color w:val="auto"/>
          <w:sz w:val="20"/>
          <w:szCs w:val="20"/>
        </w:rPr>
      </w:pPr>
    </w:p>
    <w:p w14:paraId="51A61130" w14:textId="77777777" w:rsidR="005C0243" w:rsidRPr="00D5075F" w:rsidRDefault="005C0243" w:rsidP="005C0243">
      <w:pPr>
        <w:pStyle w:val="Default"/>
        <w:jc w:val="both"/>
        <w:rPr>
          <w:b/>
          <w:color w:val="auto"/>
          <w:sz w:val="20"/>
          <w:szCs w:val="20"/>
        </w:rPr>
      </w:pPr>
      <w:r w:rsidRPr="00D5075F">
        <w:rPr>
          <w:b/>
          <w:color w:val="auto"/>
          <w:sz w:val="20"/>
          <w:szCs w:val="20"/>
        </w:rPr>
        <w:t xml:space="preserve">Section G: </w:t>
      </w:r>
      <w:r w:rsidR="00534D15" w:rsidRPr="00D5075F">
        <w:rPr>
          <w:b/>
          <w:color w:val="auto"/>
          <w:sz w:val="20"/>
          <w:szCs w:val="20"/>
        </w:rPr>
        <w:tab/>
      </w:r>
      <w:r w:rsidRPr="00D5075F">
        <w:rPr>
          <w:b/>
          <w:color w:val="auto"/>
          <w:sz w:val="20"/>
          <w:szCs w:val="20"/>
          <w:u w:val="single"/>
        </w:rPr>
        <w:t>Registrar</w:t>
      </w:r>
    </w:p>
    <w:p w14:paraId="51A61131" w14:textId="77777777" w:rsidR="005C0243" w:rsidRPr="00D5075F" w:rsidRDefault="005C0243" w:rsidP="005C0243">
      <w:pPr>
        <w:pStyle w:val="Default"/>
        <w:jc w:val="both"/>
        <w:rPr>
          <w:color w:val="auto"/>
          <w:sz w:val="20"/>
          <w:szCs w:val="20"/>
        </w:rPr>
      </w:pPr>
      <w:r w:rsidRPr="00D5075F">
        <w:rPr>
          <w:color w:val="auto"/>
          <w:sz w:val="20"/>
          <w:szCs w:val="20"/>
        </w:rPr>
        <w:t xml:space="preserve"> </w:t>
      </w:r>
    </w:p>
    <w:p w14:paraId="51A61132" w14:textId="5BD3AEA8" w:rsidR="005C0243" w:rsidRPr="00D5075F" w:rsidRDefault="00534D15" w:rsidP="005C0243">
      <w:pPr>
        <w:pStyle w:val="Default"/>
        <w:jc w:val="both"/>
        <w:rPr>
          <w:color w:val="auto"/>
          <w:sz w:val="20"/>
          <w:szCs w:val="20"/>
        </w:rPr>
      </w:pPr>
      <w:r w:rsidRPr="00D5075F">
        <w:rPr>
          <w:color w:val="auto"/>
          <w:sz w:val="20"/>
          <w:szCs w:val="20"/>
        </w:rPr>
        <w:t xml:space="preserve">The Registrar </w:t>
      </w:r>
      <w:r w:rsidR="00126CB5">
        <w:rPr>
          <w:color w:val="auto"/>
          <w:sz w:val="20"/>
          <w:szCs w:val="20"/>
        </w:rPr>
        <w:t>will</w:t>
      </w:r>
      <w:r w:rsidRPr="00D5075F">
        <w:rPr>
          <w:color w:val="auto"/>
          <w:sz w:val="20"/>
          <w:szCs w:val="20"/>
        </w:rPr>
        <w:t xml:space="preserve"> be elected to an initial term of office for two (2) years with subsequent terms of office of one (1) year. The Registrar </w:t>
      </w:r>
      <w:r w:rsidR="00126CB5">
        <w:rPr>
          <w:color w:val="auto"/>
          <w:sz w:val="20"/>
          <w:szCs w:val="20"/>
        </w:rPr>
        <w:t>will</w:t>
      </w:r>
      <w:r w:rsidRPr="00D5075F">
        <w:rPr>
          <w:color w:val="auto"/>
          <w:sz w:val="20"/>
          <w:szCs w:val="20"/>
        </w:rPr>
        <w:t xml:space="preserve"> pass upon the eligibility of all applicants for membership in the Society, </w:t>
      </w:r>
      <w:r w:rsidR="00126CB5">
        <w:rPr>
          <w:color w:val="auto"/>
          <w:sz w:val="20"/>
          <w:szCs w:val="20"/>
        </w:rPr>
        <w:t>will</w:t>
      </w:r>
      <w:r w:rsidRPr="00D5075F">
        <w:rPr>
          <w:color w:val="auto"/>
          <w:sz w:val="20"/>
          <w:szCs w:val="20"/>
        </w:rPr>
        <w:t xml:space="preserve"> have charge of all membership records of the Society, and </w:t>
      </w:r>
      <w:r w:rsidR="00126CB5">
        <w:rPr>
          <w:color w:val="auto"/>
          <w:sz w:val="20"/>
          <w:szCs w:val="20"/>
        </w:rPr>
        <w:t>will</w:t>
      </w:r>
      <w:r w:rsidRPr="00D5075F">
        <w:rPr>
          <w:color w:val="auto"/>
          <w:sz w:val="20"/>
          <w:szCs w:val="20"/>
        </w:rPr>
        <w:t xml:space="preserve"> make a report at each Annual General Meeting and annual meeting of the Council.</w:t>
      </w:r>
    </w:p>
    <w:p w14:paraId="51A61133" w14:textId="77777777" w:rsidR="00534D15" w:rsidRPr="00D5075F" w:rsidRDefault="00534D15" w:rsidP="005C0243">
      <w:pPr>
        <w:pStyle w:val="Default"/>
        <w:jc w:val="both"/>
        <w:rPr>
          <w:color w:val="auto"/>
          <w:sz w:val="20"/>
          <w:szCs w:val="20"/>
        </w:rPr>
      </w:pPr>
    </w:p>
    <w:p w14:paraId="51A61134" w14:textId="77777777" w:rsidR="005C0243" w:rsidRPr="00D5075F" w:rsidRDefault="005C0243" w:rsidP="005C0243">
      <w:pPr>
        <w:pStyle w:val="Default"/>
        <w:jc w:val="both"/>
        <w:rPr>
          <w:b/>
          <w:color w:val="auto"/>
          <w:sz w:val="20"/>
          <w:szCs w:val="20"/>
        </w:rPr>
      </w:pPr>
      <w:r w:rsidRPr="00D5075F">
        <w:rPr>
          <w:b/>
          <w:color w:val="auto"/>
          <w:sz w:val="20"/>
          <w:szCs w:val="20"/>
        </w:rPr>
        <w:t xml:space="preserve">Section H: </w:t>
      </w:r>
      <w:r w:rsidR="00534D15" w:rsidRPr="00D5075F">
        <w:rPr>
          <w:b/>
          <w:color w:val="auto"/>
          <w:sz w:val="20"/>
          <w:szCs w:val="20"/>
        </w:rPr>
        <w:tab/>
      </w:r>
      <w:r w:rsidRPr="00D5075F">
        <w:rPr>
          <w:b/>
          <w:color w:val="auto"/>
          <w:sz w:val="20"/>
          <w:szCs w:val="20"/>
        </w:rPr>
        <w:t xml:space="preserve"> </w:t>
      </w:r>
      <w:r w:rsidRPr="00D5075F">
        <w:rPr>
          <w:b/>
          <w:color w:val="auto"/>
          <w:sz w:val="20"/>
          <w:szCs w:val="20"/>
          <w:u w:val="single"/>
        </w:rPr>
        <w:t>Treasurer</w:t>
      </w:r>
      <w:r w:rsidRPr="00D5075F">
        <w:rPr>
          <w:b/>
          <w:color w:val="auto"/>
          <w:sz w:val="20"/>
          <w:szCs w:val="20"/>
        </w:rPr>
        <w:t xml:space="preserve"> </w:t>
      </w:r>
    </w:p>
    <w:p w14:paraId="51A61135" w14:textId="77777777" w:rsidR="005C0243" w:rsidRPr="00D5075F" w:rsidRDefault="005C0243" w:rsidP="005C0243">
      <w:pPr>
        <w:pStyle w:val="Default"/>
        <w:jc w:val="both"/>
        <w:rPr>
          <w:b/>
          <w:color w:val="auto"/>
          <w:sz w:val="20"/>
          <w:szCs w:val="20"/>
        </w:rPr>
      </w:pPr>
    </w:p>
    <w:p w14:paraId="51A61136" w14:textId="728DC2A4" w:rsidR="005C0243" w:rsidRPr="00D5075F" w:rsidRDefault="005C0243" w:rsidP="005C0243">
      <w:pPr>
        <w:pStyle w:val="Default"/>
        <w:jc w:val="both"/>
        <w:rPr>
          <w:color w:val="auto"/>
          <w:sz w:val="20"/>
          <w:szCs w:val="20"/>
        </w:rPr>
      </w:pPr>
      <w:r w:rsidRPr="00D5075F">
        <w:rPr>
          <w:color w:val="auto"/>
          <w:sz w:val="20"/>
          <w:szCs w:val="20"/>
          <w:u w:val="single"/>
        </w:rPr>
        <w:t>Subsection 1:  Duties</w:t>
      </w:r>
      <w:r w:rsidRPr="00D5075F">
        <w:rPr>
          <w:color w:val="auto"/>
          <w:sz w:val="20"/>
          <w:szCs w:val="20"/>
        </w:rPr>
        <w:t xml:space="preserve">.  </w:t>
      </w:r>
      <w:r w:rsidR="00534D15" w:rsidRPr="00D5075F">
        <w:rPr>
          <w:color w:val="auto"/>
          <w:sz w:val="20"/>
          <w:szCs w:val="20"/>
        </w:rPr>
        <w:t xml:space="preserve">The Treasurer </w:t>
      </w:r>
      <w:r w:rsidR="00126CB5">
        <w:rPr>
          <w:color w:val="auto"/>
          <w:sz w:val="20"/>
          <w:szCs w:val="20"/>
        </w:rPr>
        <w:t>will</w:t>
      </w:r>
      <w:r w:rsidR="00534D15" w:rsidRPr="00D5075F">
        <w:rPr>
          <w:color w:val="auto"/>
          <w:sz w:val="20"/>
          <w:szCs w:val="20"/>
        </w:rPr>
        <w:t xml:space="preserve"> be elected to an initial term of office for two (2) years with subsequent terms of office of one (1) year. The Treasurer </w:t>
      </w:r>
      <w:r w:rsidR="00126CB5">
        <w:rPr>
          <w:color w:val="auto"/>
          <w:sz w:val="20"/>
          <w:szCs w:val="20"/>
        </w:rPr>
        <w:t>will</w:t>
      </w:r>
      <w:r w:rsidR="00534D15" w:rsidRPr="00D5075F">
        <w:rPr>
          <w:color w:val="auto"/>
          <w:sz w:val="20"/>
          <w:szCs w:val="20"/>
        </w:rPr>
        <w:t xml:space="preserve"> maintain financial records for all funds of the Society, except as otherwise directed by the Council.  The Treasurer </w:t>
      </w:r>
      <w:r w:rsidR="00126CB5">
        <w:rPr>
          <w:color w:val="auto"/>
          <w:sz w:val="20"/>
          <w:szCs w:val="20"/>
        </w:rPr>
        <w:t>will</w:t>
      </w:r>
      <w:r w:rsidR="00534D15" w:rsidRPr="00D5075F">
        <w:rPr>
          <w:color w:val="auto"/>
          <w:sz w:val="20"/>
          <w:szCs w:val="20"/>
        </w:rPr>
        <w:t xml:space="preserve"> prepare financial statements for distribution to Council and the Trustees on a quarterly basis, and </w:t>
      </w:r>
      <w:r w:rsidR="00126CB5">
        <w:rPr>
          <w:color w:val="auto"/>
          <w:sz w:val="20"/>
          <w:szCs w:val="20"/>
        </w:rPr>
        <w:t>will</w:t>
      </w:r>
      <w:r w:rsidR="00534D15" w:rsidRPr="00D5075F">
        <w:rPr>
          <w:color w:val="auto"/>
          <w:sz w:val="20"/>
          <w:szCs w:val="20"/>
        </w:rPr>
        <w:t xml:space="preserve"> present a financial report at each Annual General Meeting and annual meeting of the Council.  The Treasurer </w:t>
      </w:r>
      <w:r w:rsidR="00126CB5">
        <w:rPr>
          <w:color w:val="auto"/>
          <w:sz w:val="20"/>
          <w:szCs w:val="20"/>
        </w:rPr>
        <w:t>will</w:t>
      </w:r>
      <w:r w:rsidR="00534D15" w:rsidRPr="00D5075F">
        <w:rPr>
          <w:color w:val="auto"/>
          <w:sz w:val="20"/>
          <w:szCs w:val="20"/>
        </w:rPr>
        <w:t xml:space="preserve"> be primarily responsible for writing checks from the operating funds.</w:t>
      </w:r>
    </w:p>
    <w:p w14:paraId="51A61137" w14:textId="77777777" w:rsidR="00534D15" w:rsidRPr="00D5075F" w:rsidRDefault="00534D15" w:rsidP="005C0243">
      <w:pPr>
        <w:pStyle w:val="Default"/>
        <w:jc w:val="both"/>
        <w:rPr>
          <w:color w:val="auto"/>
          <w:sz w:val="20"/>
          <w:szCs w:val="20"/>
        </w:rPr>
      </w:pPr>
    </w:p>
    <w:p w14:paraId="51A61138" w14:textId="24452A66" w:rsidR="005C0243" w:rsidRPr="00D5075F" w:rsidRDefault="005C0243" w:rsidP="005C0243">
      <w:pPr>
        <w:pStyle w:val="Default"/>
        <w:jc w:val="both"/>
        <w:rPr>
          <w:color w:val="auto"/>
          <w:sz w:val="20"/>
          <w:szCs w:val="20"/>
        </w:rPr>
      </w:pPr>
      <w:r w:rsidRPr="00D5075F">
        <w:rPr>
          <w:color w:val="auto"/>
          <w:sz w:val="20"/>
          <w:szCs w:val="20"/>
          <w:u w:val="single"/>
        </w:rPr>
        <w:t xml:space="preserve">Subsection 2:  </w:t>
      </w:r>
      <w:r w:rsidR="00534D15" w:rsidRPr="00D5075F">
        <w:rPr>
          <w:color w:val="auto"/>
          <w:sz w:val="20"/>
          <w:szCs w:val="20"/>
          <w:u w:val="single"/>
        </w:rPr>
        <w:t>Review of Accounts</w:t>
      </w:r>
      <w:r w:rsidR="00534D15" w:rsidRPr="00D5075F">
        <w:rPr>
          <w:color w:val="auto"/>
          <w:sz w:val="20"/>
          <w:szCs w:val="20"/>
        </w:rPr>
        <w:t>.  Not later than ninety (90) days after the end of each fiscal year, the accounts of the Treasure</w:t>
      </w:r>
      <w:r w:rsidR="00F529AB" w:rsidRPr="00D5075F">
        <w:rPr>
          <w:color w:val="auto"/>
          <w:sz w:val="20"/>
          <w:szCs w:val="20"/>
        </w:rPr>
        <w:t xml:space="preserve">r </w:t>
      </w:r>
      <w:r w:rsidR="00126CB5">
        <w:rPr>
          <w:color w:val="auto"/>
          <w:sz w:val="20"/>
          <w:szCs w:val="20"/>
        </w:rPr>
        <w:t>will</w:t>
      </w:r>
      <w:r w:rsidR="00F529AB" w:rsidRPr="00D5075F">
        <w:rPr>
          <w:color w:val="auto"/>
          <w:sz w:val="20"/>
          <w:szCs w:val="20"/>
        </w:rPr>
        <w:t xml:space="preserve"> be audited by the Financial Review </w:t>
      </w:r>
      <w:r w:rsidR="00534D15" w:rsidRPr="00D5075F">
        <w:rPr>
          <w:color w:val="auto"/>
          <w:sz w:val="20"/>
          <w:szCs w:val="20"/>
        </w:rPr>
        <w:t xml:space="preserve">Committee, which </w:t>
      </w:r>
      <w:r w:rsidR="00126CB5">
        <w:rPr>
          <w:color w:val="auto"/>
          <w:sz w:val="20"/>
          <w:szCs w:val="20"/>
        </w:rPr>
        <w:t>will</w:t>
      </w:r>
      <w:r w:rsidR="00534D15" w:rsidRPr="00D5075F">
        <w:rPr>
          <w:color w:val="auto"/>
          <w:sz w:val="20"/>
          <w:szCs w:val="20"/>
        </w:rPr>
        <w:t xml:space="preserve"> consist of two (2) </w:t>
      </w:r>
      <w:r w:rsidR="00534D15" w:rsidRPr="00D5075F">
        <w:rPr>
          <w:color w:val="auto"/>
          <w:sz w:val="20"/>
          <w:szCs w:val="20"/>
        </w:rPr>
        <w:lastRenderedPageBreak/>
        <w:t>qualified members of the Society selected by the Council.  The results of such review will be presented to the Trustees and to Council at its next meeting.</w:t>
      </w:r>
    </w:p>
    <w:p w14:paraId="51A61139" w14:textId="77777777" w:rsidR="0037285B" w:rsidRPr="00D5075F" w:rsidRDefault="0037285B" w:rsidP="005C0243">
      <w:pPr>
        <w:pStyle w:val="Default"/>
        <w:jc w:val="both"/>
        <w:rPr>
          <w:color w:val="auto"/>
          <w:sz w:val="20"/>
          <w:szCs w:val="20"/>
        </w:rPr>
      </w:pPr>
    </w:p>
    <w:p w14:paraId="173DE65D" w14:textId="77777777" w:rsidR="004C4293" w:rsidRDefault="004C4293" w:rsidP="005C0243">
      <w:pPr>
        <w:pStyle w:val="Default"/>
        <w:jc w:val="both"/>
        <w:rPr>
          <w:b/>
          <w:sz w:val="20"/>
          <w:szCs w:val="20"/>
        </w:rPr>
      </w:pPr>
    </w:p>
    <w:p w14:paraId="50554667" w14:textId="77777777" w:rsidR="004C4293" w:rsidRDefault="004C4293" w:rsidP="005C0243">
      <w:pPr>
        <w:pStyle w:val="Default"/>
        <w:jc w:val="both"/>
        <w:rPr>
          <w:b/>
          <w:sz w:val="20"/>
          <w:szCs w:val="20"/>
        </w:rPr>
      </w:pPr>
    </w:p>
    <w:p w14:paraId="2D996662" w14:textId="77777777" w:rsidR="004C4293" w:rsidRDefault="004C4293" w:rsidP="005C0243">
      <w:pPr>
        <w:pStyle w:val="Default"/>
        <w:jc w:val="both"/>
        <w:rPr>
          <w:b/>
          <w:sz w:val="20"/>
          <w:szCs w:val="20"/>
        </w:rPr>
      </w:pPr>
    </w:p>
    <w:p w14:paraId="51A6113A" w14:textId="15530953" w:rsidR="005C0243" w:rsidRPr="00D5075F" w:rsidRDefault="005C0243" w:rsidP="005C0243">
      <w:pPr>
        <w:pStyle w:val="Default"/>
        <w:jc w:val="both"/>
        <w:rPr>
          <w:sz w:val="20"/>
          <w:szCs w:val="20"/>
        </w:rPr>
      </w:pPr>
      <w:r w:rsidRPr="00D5075F">
        <w:rPr>
          <w:b/>
          <w:sz w:val="20"/>
          <w:szCs w:val="20"/>
        </w:rPr>
        <w:t xml:space="preserve">Section I:  </w:t>
      </w:r>
      <w:r w:rsidR="00534D15" w:rsidRPr="00D5075F">
        <w:rPr>
          <w:b/>
          <w:sz w:val="20"/>
          <w:szCs w:val="20"/>
        </w:rPr>
        <w:tab/>
      </w:r>
      <w:r w:rsidRPr="00D5075F">
        <w:rPr>
          <w:b/>
          <w:sz w:val="20"/>
          <w:szCs w:val="20"/>
          <w:u w:val="single"/>
        </w:rPr>
        <w:t>Chancellor</w:t>
      </w:r>
      <w:r w:rsidRPr="00D5075F">
        <w:rPr>
          <w:b/>
          <w:sz w:val="20"/>
          <w:szCs w:val="20"/>
        </w:rPr>
        <w:t xml:space="preserve"> </w:t>
      </w:r>
    </w:p>
    <w:p w14:paraId="51A6113B" w14:textId="77777777" w:rsidR="005C0243" w:rsidRPr="00D5075F" w:rsidRDefault="005C0243" w:rsidP="005C0243">
      <w:pPr>
        <w:pStyle w:val="Default"/>
        <w:jc w:val="both"/>
        <w:rPr>
          <w:b/>
          <w:sz w:val="20"/>
          <w:szCs w:val="20"/>
        </w:rPr>
      </w:pPr>
    </w:p>
    <w:p w14:paraId="51A6113C" w14:textId="3DF12E3C" w:rsidR="00534D15" w:rsidRPr="00D5075F" w:rsidRDefault="00534D15" w:rsidP="005C0243">
      <w:pPr>
        <w:pStyle w:val="Default"/>
        <w:jc w:val="both"/>
        <w:rPr>
          <w:sz w:val="20"/>
          <w:szCs w:val="20"/>
        </w:rPr>
      </w:pPr>
      <w:r w:rsidRPr="00D5075F">
        <w:rPr>
          <w:sz w:val="20"/>
          <w:szCs w:val="20"/>
        </w:rPr>
        <w:t xml:space="preserve">The Chancellor </w:t>
      </w:r>
      <w:r w:rsidR="00126CB5">
        <w:rPr>
          <w:sz w:val="20"/>
          <w:szCs w:val="20"/>
        </w:rPr>
        <w:t>will</w:t>
      </w:r>
      <w:r w:rsidRPr="00D5075F">
        <w:rPr>
          <w:sz w:val="20"/>
          <w:szCs w:val="20"/>
        </w:rPr>
        <w:t xml:space="preserve"> be a lawyer duly admitted to practice his or her profession. The Chancellor </w:t>
      </w:r>
      <w:r w:rsidR="00126CB5">
        <w:rPr>
          <w:sz w:val="20"/>
          <w:szCs w:val="20"/>
        </w:rPr>
        <w:t>will</w:t>
      </w:r>
      <w:r w:rsidRPr="00D5075F">
        <w:rPr>
          <w:sz w:val="20"/>
          <w:szCs w:val="20"/>
        </w:rPr>
        <w:t xml:space="preserve"> be elected to an initial term of office of two (2) years with subsequent terms of office of one (1) year. The Chancellor </w:t>
      </w:r>
      <w:r w:rsidR="00126CB5">
        <w:rPr>
          <w:sz w:val="20"/>
          <w:szCs w:val="20"/>
        </w:rPr>
        <w:t>will</w:t>
      </w:r>
      <w:r w:rsidRPr="00D5075F">
        <w:rPr>
          <w:sz w:val="20"/>
          <w:szCs w:val="20"/>
        </w:rPr>
        <w:t xml:space="preserve"> provide advice to the Society with respect to the Bylaws and other issues as requested by the Society, the Council, or any other official of the Society or as he or she otherwise deems appropriate.  The Chancellor </w:t>
      </w:r>
      <w:r w:rsidR="00126CB5">
        <w:rPr>
          <w:sz w:val="20"/>
          <w:szCs w:val="20"/>
        </w:rPr>
        <w:t>will</w:t>
      </w:r>
      <w:r w:rsidRPr="00D5075F">
        <w:rPr>
          <w:sz w:val="20"/>
          <w:szCs w:val="20"/>
        </w:rPr>
        <w:t xml:space="preserve"> be the parliamentarian of the Society and </w:t>
      </w:r>
      <w:r w:rsidR="00126CB5">
        <w:rPr>
          <w:sz w:val="20"/>
          <w:szCs w:val="20"/>
        </w:rPr>
        <w:t>will</w:t>
      </w:r>
      <w:r w:rsidRPr="00D5075F">
        <w:rPr>
          <w:sz w:val="20"/>
          <w:szCs w:val="20"/>
        </w:rPr>
        <w:t xml:space="preserve"> rule on all questions of parliamentary procedure at the Society’s meetings in accordance with Robert’s Rules of Order.  If the Chancellor is not in attendance at a meeting, the presiding officer may appoint a parliamentarian to serve at such meeting.</w:t>
      </w:r>
    </w:p>
    <w:p w14:paraId="51A6113D" w14:textId="77777777" w:rsidR="005C0243" w:rsidRPr="00D5075F" w:rsidRDefault="005C0243" w:rsidP="005C0243">
      <w:pPr>
        <w:pStyle w:val="Default"/>
        <w:jc w:val="both"/>
        <w:rPr>
          <w:color w:val="auto"/>
          <w:sz w:val="20"/>
          <w:szCs w:val="20"/>
        </w:rPr>
      </w:pPr>
      <w:r w:rsidRPr="00D5075F">
        <w:rPr>
          <w:color w:val="auto"/>
          <w:sz w:val="20"/>
          <w:szCs w:val="20"/>
        </w:rPr>
        <w:t xml:space="preserve"> </w:t>
      </w:r>
    </w:p>
    <w:p w14:paraId="51A6113E" w14:textId="77777777" w:rsidR="005C0243" w:rsidRPr="00D5075F" w:rsidRDefault="005C0243" w:rsidP="005C0243">
      <w:pPr>
        <w:pStyle w:val="Default"/>
        <w:rPr>
          <w:b/>
          <w:color w:val="auto"/>
          <w:sz w:val="20"/>
          <w:szCs w:val="20"/>
        </w:rPr>
      </w:pPr>
      <w:r w:rsidRPr="00D5075F">
        <w:rPr>
          <w:b/>
          <w:color w:val="auto"/>
          <w:sz w:val="20"/>
          <w:szCs w:val="20"/>
        </w:rPr>
        <w:t xml:space="preserve">Section </w:t>
      </w:r>
      <w:r w:rsidR="00534D15" w:rsidRPr="00D5075F">
        <w:rPr>
          <w:b/>
          <w:color w:val="auto"/>
          <w:sz w:val="20"/>
          <w:szCs w:val="20"/>
        </w:rPr>
        <w:t>J</w:t>
      </w:r>
      <w:r w:rsidRPr="00D5075F">
        <w:rPr>
          <w:b/>
          <w:color w:val="auto"/>
          <w:sz w:val="20"/>
          <w:szCs w:val="20"/>
        </w:rPr>
        <w:t xml:space="preserve">:  </w:t>
      </w:r>
      <w:r w:rsidR="00534D15" w:rsidRPr="00D5075F">
        <w:rPr>
          <w:b/>
          <w:color w:val="auto"/>
          <w:sz w:val="20"/>
          <w:szCs w:val="20"/>
        </w:rPr>
        <w:tab/>
      </w:r>
      <w:r w:rsidRPr="00D5075F">
        <w:rPr>
          <w:b/>
          <w:color w:val="auto"/>
          <w:sz w:val="20"/>
          <w:szCs w:val="20"/>
          <w:u w:val="single"/>
        </w:rPr>
        <w:t>Assistant Chieftain</w:t>
      </w:r>
      <w:r w:rsidRPr="00D5075F">
        <w:rPr>
          <w:b/>
          <w:color w:val="auto"/>
          <w:sz w:val="20"/>
          <w:szCs w:val="20"/>
        </w:rPr>
        <w:t xml:space="preserve"> </w:t>
      </w:r>
    </w:p>
    <w:p w14:paraId="51A6113F" w14:textId="77777777" w:rsidR="005C0243" w:rsidRPr="00D5075F" w:rsidRDefault="005C0243" w:rsidP="005C0243">
      <w:pPr>
        <w:pStyle w:val="Default"/>
        <w:rPr>
          <w:b/>
          <w:color w:val="auto"/>
          <w:sz w:val="20"/>
          <w:szCs w:val="20"/>
        </w:rPr>
      </w:pPr>
    </w:p>
    <w:p w14:paraId="51A61140" w14:textId="4D27B21F" w:rsidR="005C0243" w:rsidRPr="00D5075F" w:rsidRDefault="00534D15" w:rsidP="00250850">
      <w:pPr>
        <w:pStyle w:val="Default"/>
        <w:jc w:val="both"/>
        <w:rPr>
          <w:color w:val="auto"/>
          <w:sz w:val="20"/>
          <w:szCs w:val="20"/>
        </w:rPr>
      </w:pPr>
      <w:r w:rsidRPr="00D5075F">
        <w:rPr>
          <w:color w:val="auto"/>
          <w:sz w:val="20"/>
          <w:szCs w:val="20"/>
        </w:rPr>
        <w:t xml:space="preserve">The Assistant Chieftain </w:t>
      </w:r>
      <w:r w:rsidR="00126CB5">
        <w:rPr>
          <w:color w:val="auto"/>
          <w:sz w:val="20"/>
          <w:szCs w:val="20"/>
        </w:rPr>
        <w:t>will</w:t>
      </w:r>
      <w:r w:rsidRPr="00D5075F">
        <w:rPr>
          <w:color w:val="auto"/>
          <w:sz w:val="20"/>
          <w:szCs w:val="20"/>
        </w:rPr>
        <w:t xml:space="preserve"> be the general business manager of the Society, </w:t>
      </w:r>
      <w:r w:rsidR="00126CB5">
        <w:rPr>
          <w:color w:val="auto"/>
          <w:sz w:val="20"/>
          <w:szCs w:val="20"/>
        </w:rPr>
        <w:t>will</w:t>
      </w:r>
      <w:r w:rsidRPr="00D5075F">
        <w:rPr>
          <w:color w:val="auto"/>
          <w:sz w:val="20"/>
          <w:szCs w:val="20"/>
        </w:rPr>
        <w:t xml:space="preserve"> make periodic reports of his or her activities to the Chieftain and </w:t>
      </w:r>
      <w:r w:rsidR="00126CB5">
        <w:rPr>
          <w:color w:val="auto"/>
          <w:sz w:val="20"/>
          <w:szCs w:val="20"/>
        </w:rPr>
        <w:t>will</w:t>
      </w:r>
      <w:r w:rsidRPr="00D5075F">
        <w:rPr>
          <w:color w:val="auto"/>
          <w:sz w:val="20"/>
          <w:szCs w:val="20"/>
        </w:rPr>
        <w:t xml:space="preserve"> make a report at each Annual Gathering and Council meeting.   </w:t>
      </w:r>
    </w:p>
    <w:p w14:paraId="51A61141" w14:textId="77777777" w:rsidR="005C0243" w:rsidRPr="00D5075F" w:rsidRDefault="005C0243" w:rsidP="005C0243">
      <w:pPr>
        <w:pStyle w:val="Default"/>
        <w:rPr>
          <w:sz w:val="20"/>
          <w:szCs w:val="20"/>
        </w:rPr>
      </w:pPr>
    </w:p>
    <w:p w14:paraId="51A61142" w14:textId="77777777" w:rsidR="005C0243" w:rsidRPr="00D5075F" w:rsidRDefault="005C0243" w:rsidP="005C0243">
      <w:pPr>
        <w:pStyle w:val="Default"/>
        <w:rPr>
          <w:b/>
          <w:color w:val="auto"/>
          <w:sz w:val="20"/>
          <w:szCs w:val="20"/>
          <w:u w:val="single"/>
        </w:rPr>
      </w:pPr>
      <w:r w:rsidRPr="00D5075F">
        <w:rPr>
          <w:b/>
          <w:color w:val="auto"/>
          <w:sz w:val="20"/>
          <w:szCs w:val="20"/>
        </w:rPr>
        <w:t xml:space="preserve">Section </w:t>
      </w:r>
      <w:r w:rsidR="00250850" w:rsidRPr="00D5075F">
        <w:rPr>
          <w:b/>
          <w:color w:val="auto"/>
          <w:sz w:val="20"/>
          <w:szCs w:val="20"/>
        </w:rPr>
        <w:t>K</w:t>
      </w:r>
      <w:r w:rsidRPr="00D5075F">
        <w:rPr>
          <w:b/>
          <w:color w:val="auto"/>
          <w:sz w:val="20"/>
          <w:szCs w:val="20"/>
        </w:rPr>
        <w:t xml:space="preserve">:  </w:t>
      </w:r>
      <w:r w:rsidR="00250850" w:rsidRPr="00D5075F">
        <w:rPr>
          <w:b/>
          <w:color w:val="auto"/>
          <w:sz w:val="20"/>
          <w:szCs w:val="20"/>
        </w:rPr>
        <w:tab/>
      </w:r>
      <w:r w:rsidRPr="00D5075F">
        <w:rPr>
          <w:b/>
          <w:color w:val="auto"/>
          <w:sz w:val="20"/>
          <w:szCs w:val="20"/>
          <w:u w:val="single"/>
        </w:rPr>
        <w:t xml:space="preserve">Qualifications for Election or Appointment </w:t>
      </w:r>
    </w:p>
    <w:p w14:paraId="51A61143" w14:textId="77777777" w:rsidR="005C0243" w:rsidRPr="00D5075F" w:rsidRDefault="005C0243" w:rsidP="005C0243">
      <w:pPr>
        <w:pStyle w:val="Default"/>
        <w:rPr>
          <w:b/>
          <w:color w:val="auto"/>
          <w:sz w:val="20"/>
          <w:szCs w:val="20"/>
          <w:u w:val="single"/>
        </w:rPr>
      </w:pPr>
    </w:p>
    <w:p w14:paraId="51A61144" w14:textId="09AD4DCB" w:rsidR="005C0243" w:rsidRPr="00D5075F" w:rsidRDefault="00250850" w:rsidP="00250850">
      <w:pPr>
        <w:pStyle w:val="Default"/>
        <w:jc w:val="both"/>
        <w:rPr>
          <w:color w:val="auto"/>
          <w:sz w:val="20"/>
          <w:szCs w:val="20"/>
        </w:rPr>
      </w:pPr>
      <w:r w:rsidRPr="00D5075F">
        <w:rPr>
          <w:color w:val="auto"/>
          <w:sz w:val="20"/>
          <w:szCs w:val="20"/>
        </w:rPr>
        <w:t xml:space="preserve">Unless otherwise specifically excepted, no member </w:t>
      </w:r>
      <w:r w:rsidR="00126CB5">
        <w:rPr>
          <w:color w:val="auto"/>
          <w:sz w:val="20"/>
          <w:szCs w:val="20"/>
        </w:rPr>
        <w:t>will</w:t>
      </w:r>
      <w:r w:rsidRPr="00D5075F">
        <w:rPr>
          <w:color w:val="auto"/>
          <w:sz w:val="20"/>
          <w:szCs w:val="20"/>
        </w:rPr>
        <w:t xml:space="preserve"> be elected or appointed to any office in the Society who is not an adult member in good standing and eligible to hold such office as set forth in Article V, Article VI, and Article VII of these Bylaws. Except as otherwise specified in these Bylaws, an adult member </w:t>
      </w:r>
      <w:r w:rsidR="00126CB5">
        <w:rPr>
          <w:color w:val="auto"/>
          <w:sz w:val="20"/>
          <w:szCs w:val="20"/>
        </w:rPr>
        <w:t>will</w:t>
      </w:r>
      <w:r w:rsidRPr="00D5075F">
        <w:rPr>
          <w:color w:val="auto"/>
          <w:sz w:val="20"/>
          <w:szCs w:val="20"/>
        </w:rPr>
        <w:t xml:space="preserve"> be a member who is at least eighteen (18) years of age.</w:t>
      </w:r>
    </w:p>
    <w:p w14:paraId="51A61145" w14:textId="77777777" w:rsidR="00250850" w:rsidRPr="00D5075F" w:rsidRDefault="00250850" w:rsidP="005C0243">
      <w:pPr>
        <w:pStyle w:val="Default"/>
        <w:rPr>
          <w:color w:val="auto"/>
          <w:sz w:val="20"/>
          <w:szCs w:val="20"/>
        </w:rPr>
      </w:pPr>
    </w:p>
    <w:p w14:paraId="51A61146" w14:textId="77777777" w:rsidR="00250850" w:rsidRPr="00D5075F" w:rsidRDefault="00250850" w:rsidP="00250850">
      <w:pPr>
        <w:pStyle w:val="Default"/>
        <w:rPr>
          <w:b/>
          <w:color w:val="auto"/>
          <w:sz w:val="20"/>
          <w:szCs w:val="20"/>
          <w:u w:val="single"/>
        </w:rPr>
      </w:pPr>
      <w:r w:rsidRPr="00D5075F">
        <w:rPr>
          <w:b/>
          <w:color w:val="auto"/>
          <w:sz w:val="20"/>
          <w:szCs w:val="20"/>
        </w:rPr>
        <w:t xml:space="preserve">Section L: </w:t>
      </w:r>
      <w:r w:rsidRPr="00D5075F">
        <w:rPr>
          <w:b/>
          <w:color w:val="auto"/>
          <w:sz w:val="20"/>
          <w:szCs w:val="20"/>
        </w:rPr>
        <w:tab/>
      </w:r>
      <w:r w:rsidRPr="00D5075F">
        <w:rPr>
          <w:b/>
          <w:color w:val="auto"/>
          <w:sz w:val="20"/>
          <w:szCs w:val="20"/>
          <w:u w:val="single"/>
        </w:rPr>
        <w:t>Time for Holding Office</w:t>
      </w:r>
    </w:p>
    <w:p w14:paraId="51A61147" w14:textId="77777777" w:rsidR="00250850" w:rsidRPr="00D5075F" w:rsidRDefault="00250850" w:rsidP="00250850">
      <w:pPr>
        <w:pStyle w:val="Default"/>
        <w:rPr>
          <w:b/>
          <w:color w:val="auto"/>
          <w:sz w:val="20"/>
          <w:szCs w:val="20"/>
        </w:rPr>
      </w:pPr>
    </w:p>
    <w:p w14:paraId="51A61148" w14:textId="77777777" w:rsidR="005C0243" w:rsidRPr="00FA70C1" w:rsidRDefault="00250850" w:rsidP="00250850">
      <w:pPr>
        <w:pStyle w:val="Default"/>
        <w:jc w:val="both"/>
        <w:rPr>
          <w:color w:val="auto"/>
          <w:sz w:val="20"/>
          <w:szCs w:val="20"/>
        </w:rPr>
      </w:pPr>
      <w:r w:rsidRPr="00D5075F">
        <w:rPr>
          <w:color w:val="auto"/>
          <w:sz w:val="20"/>
          <w:szCs w:val="20"/>
        </w:rPr>
        <w:t xml:space="preserve">The term of office for each Council member, officer and other officials will commence with the </w:t>
      </w:r>
      <w:r w:rsidRPr="00FA70C1">
        <w:rPr>
          <w:color w:val="auto"/>
          <w:sz w:val="20"/>
          <w:szCs w:val="20"/>
        </w:rPr>
        <w:t>adjournment of the Gathering at which he or she is elected or appointed, except for Are</w:t>
      </w:r>
      <w:r w:rsidR="00182F4B" w:rsidRPr="00FA70C1">
        <w:rPr>
          <w:color w:val="auto"/>
          <w:sz w:val="20"/>
          <w:szCs w:val="20"/>
        </w:rPr>
        <w:t>a Deputy Chieftains, whose term</w:t>
      </w:r>
      <w:r w:rsidRPr="00FA70C1">
        <w:rPr>
          <w:color w:val="auto"/>
          <w:sz w:val="20"/>
          <w:szCs w:val="20"/>
        </w:rPr>
        <w:t xml:space="preserve"> of office will commence on January 1 of the year following the Gathering at which they were appointe</w:t>
      </w:r>
      <w:r w:rsidR="00F00C51" w:rsidRPr="00FA70C1">
        <w:rPr>
          <w:color w:val="auto"/>
          <w:sz w:val="20"/>
          <w:szCs w:val="20"/>
        </w:rPr>
        <w:t xml:space="preserve">d and end on the third annual </w:t>
      </w:r>
      <w:r w:rsidRPr="00FA70C1">
        <w:rPr>
          <w:color w:val="auto"/>
          <w:sz w:val="20"/>
          <w:szCs w:val="20"/>
        </w:rPr>
        <w:t xml:space="preserve">December 31. </w:t>
      </w:r>
      <w:r w:rsidR="005C0243" w:rsidRPr="00FA70C1">
        <w:rPr>
          <w:color w:val="auto"/>
          <w:sz w:val="20"/>
          <w:szCs w:val="20"/>
        </w:rPr>
        <w:t xml:space="preserve"> </w:t>
      </w:r>
    </w:p>
    <w:p w14:paraId="51A61149" w14:textId="77777777" w:rsidR="00250850" w:rsidRPr="00D5075F" w:rsidRDefault="00250850" w:rsidP="00250850">
      <w:pPr>
        <w:pStyle w:val="Default"/>
        <w:rPr>
          <w:color w:val="auto"/>
          <w:sz w:val="20"/>
          <w:szCs w:val="20"/>
        </w:rPr>
      </w:pPr>
    </w:p>
    <w:p w14:paraId="51A6114A" w14:textId="77777777" w:rsidR="00250850" w:rsidRPr="00D5075F" w:rsidRDefault="00250850" w:rsidP="00250850">
      <w:pPr>
        <w:pStyle w:val="Default"/>
        <w:jc w:val="both"/>
        <w:rPr>
          <w:b/>
          <w:sz w:val="20"/>
          <w:szCs w:val="20"/>
        </w:rPr>
      </w:pPr>
      <w:r w:rsidRPr="00D5075F">
        <w:rPr>
          <w:b/>
          <w:sz w:val="20"/>
          <w:szCs w:val="20"/>
        </w:rPr>
        <w:t>Section M:</w:t>
      </w:r>
      <w:r w:rsidRPr="00D5075F">
        <w:rPr>
          <w:b/>
          <w:sz w:val="20"/>
          <w:szCs w:val="20"/>
        </w:rPr>
        <w:tab/>
        <w:t xml:space="preserve"> </w:t>
      </w:r>
      <w:r w:rsidRPr="00D5075F">
        <w:rPr>
          <w:b/>
          <w:sz w:val="20"/>
          <w:szCs w:val="20"/>
          <w:u w:val="single"/>
        </w:rPr>
        <w:t>Acceptance and Notice of Election or Appointment</w:t>
      </w:r>
      <w:r w:rsidRPr="00D5075F">
        <w:rPr>
          <w:b/>
          <w:sz w:val="20"/>
          <w:szCs w:val="20"/>
        </w:rPr>
        <w:t xml:space="preserve"> </w:t>
      </w:r>
    </w:p>
    <w:p w14:paraId="51A6114B" w14:textId="77777777" w:rsidR="00250850" w:rsidRPr="00D5075F" w:rsidRDefault="00250850" w:rsidP="00250850">
      <w:pPr>
        <w:pStyle w:val="Default"/>
        <w:jc w:val="both"/>
        <w:rPr>
          <w:b/>
          <w:sz w:val="20"/>
          <w:szCs w:val="20"/>
        </w:rPr>
      </w:pPr>
    </w:p>
    <w:p w14:paraId="51A6114C" w14:textId="5FD0D986" w:rsidR="00250850" w:rsidRPr="00D5075F" w:rsidRDefault="00250850" w:rsidP="00250850">
      <w:pPr>
        <w:pStyle w:val="Default"/>
        <w:jc w:val="both"/>
        <w:rPr>
          <w:sz w:val="20"/>
          <w:szCs w:val="20"/>
        </w:rPr>
      </w:pPr>
      <w:r w:rsidRPr="00D5075F">
        <w:rPr>
          <w:sz w:val="20"/>
          <w:szCs w:val="20"/>
          <w:u w:val="single"/>
        </w:rPr>
        <w:t>Subsection 1: Acceptance of Candidacy</w:t>
      </w:r>
      <w:r w:rsidRPr="00D5075F">
        <w:rPr>
          <w:sz w:val="20"/>
          <w:szCs w:val="20"/>
        </w:rPr>
        <w:t xml:space="preserve">.  The acceptance by a member of his or her candidacy for an elected or appointed post </w:t>
      </w:r>
      <w:r w:rsidR="00126CB5">
        <w:rPr>
          <w:sz w:val="20"/>
          <w:szCs w:val="20"/>
        </w:rPr>
        <w:t>will</w:t>
      </w:r>
      <w:r w:rsidRPr="00D5075F">
        <w:rPr>
          <w:sz w:val="20"/>
          <w:szCs w:val="20"/>
        </w:rPr>
        <w:t xml:space="preserve"> be obtained by the Nominating Committee or member desiring to nominate him or her to office prior to his nomination for or appointment to office.</w:t>
      </w:r>
    </w:p>
    <w:p w14:paraId="51A6114D" w14:textId="77777777" w:rsidR="00250850" w:rsidRPr="00D5075F" w:rsidRDefault="00250850" w:rsidP="00250850">
      <w:pPr>
        <w:pStyle w:val="Default"/>
        <w:jc w:val="both"/>
        <w:rPr>
          <w:b/>
          <w:sz w:val="20"/>
          <w:szCs w:val="20"/>
        </w:rPr>
      </w:pPr>
    </w:p>
    <w:p w14:paraId="51A6114E" w14:textId="2EA593F1" w:rsidR="005C0243" w:rsidRPr="00D5075F" w:rsidRDefault="005C0243" w:rsidP="00F529AB">
      <w:pPr>
        <w:pStyle w:val="Default"/>
        <w:jc w:val="both"/>
        <w:rPr>
          <w:sz w:val="20"/>
          <w:szCs w:val="20"/>
        </w:rPr>
      </w:pPr>
      <w:r w:rsidRPr="00D5075F">
        <w:rPr>
          <w:sz w:val="20"/>
          <w:szCs w:val="20"/>
          <w:u w:val="single"/>
        </w:rPr>
        <w:t>Subsection 2: Notification of Election or Appointment</w:t>
      </w:r>
      <w:r w:rsidRPr="00D5075F">
        <w:rPr>
          <w:sz w:val="20"/>
          <w:szCs w:val="20"/>
        </w:rPr>
        <w:t xml:space="preserve">. </w:t>
      </w:r>
      <w:r w:rsidR="00CD6B02" w:rsidRPr="00D5075F">
        <w:rPr>
          <w:sz w:val="20"/>
          <w:szCs w:val="20"/>
        </w:rPr>
        <w:t xml:space="preserve">The Scribe </w:t>
      </w:r>
      <w:r w:rsidR="00126CB5">
        <w:rPr>
          <w:sz w:val="20"/>
          <w:szCs w:val="20"/>
        </w:rPr>
        <w:t>will</w:t>
      </w:r>
      <w:r w:rsidR="00CD6B02" w:rsidRPr="00D5075F">
        <w:rPr>
          <w:sz w:val="20"/>
          <w:szCs w:val="20"/>
        </w:rPr>
        <w:t xml:space="preserve"> n</w:t>
      </w:r>
      <w:r w:rsidR="00F529AB" w:rsidRPr="00D5075F">
        <w:rPr>
          <w:sz w:val="20"/>
          <w:szCs w:val="20"/>
        </w:rPr>
        <w:t xml:space="preserve">otify officers of their election or appointment as requested by the Chieftain and inform the Chieftain of any refusal of office.  </w:t>
      </w:r>
    </w:p>
    <w:p w14:paraId="51A6114F" w14:textId="77777777" w:rsidR="00800AF9" w:rsidRPr="00D5075F" w:rsidRDefault="00800AF9" w:rsidP="005C0243">
      <w:pPr>
        <w:pStyle w:val="Default"/>
        <w:rPr>
          <w:sz w:val="20"/>
          <w:szCs w:val="20"/>
        </w:rPr>
      </w:pPr>
    </w:p>
    <w:p w14:paraId="51A61150" w14:textId="77777777" w:rsidR="00982560" w:rsidRPr="00D5075F" w:rsidRDefault="00982560" w:rsidP="005C0243">
      <w:pPr>
        <w:pStyle w:val="Default"/>
        <w:rPr>
          <w:b/>
          <w:sz w:val="22"/>
          <w:szCs w:val="22"/>
        </w:rPr>
      </w:pPr>
    </w:p>
    <w:p w14:paraId="51A61151" w14:textId="77777777" w:rsidR="005C0243" w:rsidRPr="00D5075F" w:rsidRDefault="005C0243" w:rsidP="005C0243">
      <w:pPr>
        <w:pStyle w:val="Default"/>
        <w:rPr>
          <w:b/>
          <w:sz w:val="22"/>
          <w:szCs w:val="22"/>
        </w:rPr>
      </w:pPr>
      <w:r w:rsidRPr="00D5075F">
        <w:rPr>
          <w:b/>
          <w:sz w:val="22"/>
          <w:szCs w:val="22"/>
        </w:rPr>
        <w:t xml:space="preserve">ARTICLE IX  </w:t>
      </w:r>
      <w:r w:rsidRPr="00D5075F">
        <w:rPr>
          <w:b/>
          <w:sz w:val="22"/>
          <w:szCs w:val="22"/>
        </w:rPr>
        <w:tab/>
      </w:r>
      <w:r w:rsidRPr="00D5075F">
        <w:rPr>
          <w:b/>
          <w:sz w:val="22"/>
          <w:szCs w:val="22"/>
        </w:rPr>
        <w:tab/>
        <w:t xml:space="preserve">Funds and Trustees </w:t>
      </w:r>
    </w:p>
    <w:p w14:paraId="51A61152" w14:textId="77777777" w:rsidR="005C0243" w:rsidRPr="00D5075F" w:rsidRDefault="005C0243" w:rsidP="005C0243">
      <w:pPr>
        <w:pStyle w:val="Default"/>
        <w:rPr>
          <w:b/>
          <w:sz w:val="20"/>
          <w:szCs w:val="20"/>
        </w:rPr>
      </w:pPr>
    </w:p>
    <w:p w14:paraId="51A61153" w14:textId="77777777" w:rsidR="005C0243" w:rsidRPr="00D5075F" w:rsidRDefault="005C0243" w:rsidP="005C0243">
      <w:pPr>
        <w:pStyle w:val="Default"/>
        <w:rPr>
          <w:b/>
          <w:sz w:val="20"/>
          <w:szCs w:val="20"/>
        </w:rPr>
      </w:pPr>
      <w:r w:rsidRPr="00D5075F">
        <w:rPr>
          <w:b/>
          <w:sz w:val="20"/>
          <w:szCs w:val="20"/>
        </w:rPr>
        <w:t xml:space="preserve">Section A: </w:t>
      </w:r>
      <w:r w:rsidR="00250850" w:rsidRPr="00D5075F">
        <w:rPr>
          <w:b/>
          <w:sz w:val="20"/>
          <w:szCs w:val="20"/>
        </w:rPr>
        <w:tab/>
      </w:r>
      <w:r w:rsidR="00250850" w:rsidRPr="00D5075F">
        <w:rPr>
          <w:b/>
          <w:sz w:val="20"/>
          <w:szCs w:val="20"/>
          <w:u w:val="single"/>
        </w:rPr>
        <w:t xml:space="preserve">Operational </w:t>
      </w:r>
      <w:r w:rsidRPr="00D5075F">
        <w:rPr>
          <w:b/>
          <w:sz w:val="20"/>
          <w:szCs w:val="20"/>
          <w:u w:val="single"/>
        </w:rPr>
        <w:t>Funds</w:t>
      </w:r>
    </w:p>
    <w:p w14:paraId="51A61154" w14:textId="77777777" w:rsidR="005C0243" w:rsidRPr="00D5075F" w:rsidRDefault="005C0243" w:rsidP="005C0243">
      <w:pPr>
        <w:pStyle w:val="Default"/>
        <w:rPr>
          <w:b/>
          <w:sz w:val="20"/>
          <w:szCs w:val="20"/>
        </w:rPr>
      </w:pPr>
    </w:p>
    <w:p w14:paraId="51A61155" w14:textId="68DE3104" w:rsidR="005C0243" w:rsidRPr="00D5075F" w:rsidRDefault="005C0243" w:rsidP="00EC2E1A">
      <w:pPr>
        <w:pStyle w:val="Default"/>
        <w:jc w:val="both"/>
        <w:rPr>
          <w:sz w:val="20"/>
          <w:szCs w:val="20"/>
        </w:rPr>
      </w:pPr>
      <w:r w:rsidRPr="00D5075F">
        <w:rPr>
          <w:sz w:val="20"/>
          <w:szCs w:val="20"/>
          <w:u w:val="single"/>
        </w:rPr>
        <w:t>Subsection 1: Operational Funds</w:t>
      </w:r>
      <w:r w:rsidRPr="00D5075F">
        <w:rPr>
          <w:sz w:val="20"/>
          <w:szCs w:val="20"/>
        </w:rPr>
        <w:t xml:space="preserve">. </w:t>
      </w:r>
      <w:r w:rsidR="00EC2E1A" w:rsidRPr="00D5075F">
        <w:rPr>
          <w:sz w:val="20"/>
          <w:szCs w:val="20"/>
        </w:rPr>
        <w:t xml:space="preserve"> The permanent operational funds (each an “Operational Fund”) of the Society </w:t>
      </w:r>
      <w:r w:rsidR="00126CB5">
        <w:rPr>
          <w:sz w:val="20"/>
          <w:szCs w:val="20"/>
        </w:rPr>
        <w:t>will</w:t>
      </w:r>
      <w:r w:rsidR="00EC2E1A" w:rsidRPr="00D5075F">
        <w:rPr>
          <w:sz w:val="20"/>
          <w:szCs w:val="20"/>
        </w:rPr>
        <w:t xml:space="preserve"> be the General Fund, the Peg Tichy Memorial Fund, and any other operational funds created by the Council from time to time. Gifts to the Society for a specified Operational Fund </w:t>
      </w:r>
      <w:r w:rsidR="00126CB5">
        <w:rPr>
          <w:sz w:val="20"/>
          <w:szCs w:val="20"/>
        </w:rPr>
        <w:t>will</w:t>
      </w:r>
      <w:r w:rsidR="00EC2E1A" w:rsidRPr="00D5075F">
        <w:rPr>
          <w:sz w:val="20"/>
          <w:szCs w:val="20"/>
        </w:rPr>
        <w:t xml:space="preserve"> be deposited in that fund.  The Treasurer </w:t>
      </w:r>
      <w:r w:rsidR="00126CB5">
        <w:rPr>
          <w:sz w:val="20"/>
          <w:szCs w:val="20"/>
        </w:rPr>
        <w:t>will</w:t>
      </w:r>
      <w:r w:rsidR="00EC2E1A" w:rsidRPr="00D5075F">
        <w:rPr>
          <w:sz w:val="20"/>
          <w:szCs w:val="20"/>
        </w:rPr>
        <w:t xml:space="preserve"> be responsible for the </w:t>
      </w:r>
      <w:proofErr w:type="gramStart"/>
      <w:r w:rsidR="00EC2E1A" w:rsidRPr="00D5075F">
        <w:rPr>
          <w:sz w:val="20"/>
          <w:szCs w:val="20"/>
        </w:rPr>
        <w:t>day to day</w:t>
      </w:r>
      <w:proofErr w:type="gramEnd"/>
      <w:r w:rsidR="00EC2E1A" w:rsidRPr="00D5075F">
        <w:rPr>
          <w:sz w:val="20"/>
          <w:szCs w:val="20"/>
        </w:rPr>
        <w:t xml:space="preserve"> operation of each Operational Fund.  The Treasurer </w:t>
      </w:r>
      <w:r w:rsidR="00126CB5">
        <w:rPr>
          <w:sz w:val="20"/>
          <w:szCs w:val="20"/>
        </w:rPr>
        <w:t>will</w:t>
      </w:r>
      <w:r w:rsidR="00EC2E1A" w:rsidRPr="00D5075F">
        <w:rPr>
          <w:sz w:val="20"/>
          <w:szCs w:val="20"/>
        </w:rPr>
        <w:t xml:space="preserve"> keep separate books and accounts for each of the Operational Funds, including a detailed record of each disbursement made out of income from the assets of such Operational Fund. The Council </w:t>
      </w:r>
      <w:r w:rsidR="00126CB5">
        <w:rPr>
          <w:sz w:val="20"/>
          <w:szCs w:val="20"/>
        </w:rPr>
        <w:t>will</w:t>
      </w:r>
      <w:r w:rsidR="00EC2E1A" w:rsidRPr="00D5075F">
        <w:rPr>
          <w:sz w:val="20"/>
          <w:szCs w:val="20"/>
        </w:rPr>
        <w:t xml:space="preserve"> have the power to transact all business and generally to exercise all rights of management and ownership, as fiduciary for the </w:t>
      </w:r>
      <w:r w:rsidR="00EC2E1A" w:rsidRPr="00D5075F">
        <w:rPr>
          <w:sz w:val="20"/>
          <w:szCs w:val="20"/>
        </w:rPr>
        <w:lastRenderedPageBreak/>
        <w:t xml:space="preserve">related Operational Fund, including the power to sell all or any securities or investments or other real or personal property held on behalf of the related Fund.  In the event of dissolution of the Society, the assets of the Operational Funds </w:t>
      </w:r>
      <w:r w:rsidR="00126CB5">
        <w:rPr>
          <w:sz w:val="20"/>
          <w:szCs w:val="20"/>
        </w:rPr>
        <w:t>will</w:t>
      </w:r>
      <w:r w:rsidR="00EC2E1A" w:rsidRPr="00D5075F">
        <w:rPr>
          <w:sz w:val="20"/>
          <w:szCs w:val="20"/>
        </w:rPr>
        <w:t xml:space="preserve"> be distributed for charitable and educational purposes within the meaning of Section 501 (c) (3) of the Internal Revenue Code.</w:t>
      </w:r>
    </w:p>
    <w:p w14:paraId="51A61156" w14:textId="77777777" w:rsidR="00F529AB" w:rsidRPr="00D5075F" w:rsidRDefault="00F529AB" w:rsidP="00EC2E1A">
      <w:pPr>
        <w:pStyle w:val="Default"/>
        <w:jc w:val="both"/>
        <w:rPr>
          <w:sz w:val="20"/>
          <w:szCs w:val="20"/>
        </w:rPr>
      </w:pPr>
    </w:p>
    <w:p w14:paraId="51A61157" w14:textId="62265B72" w:rsidR="00EC2E1A" w:rsidRPr="00D5075F" w:rsidRDefault="00EC2E1A" w:rsidP="00EC2E1A">
      <w:pPr>
        <w:pStyle w:val="Default"/>
        <w:jc w:val="both"/>
        <w:rPr>
          <w:sz w:val="20"/>
          <w:szCs w:val="20"/>
        </w:rPr>
      </w:pPr>
      <w:r w:rsidRPr="00D5075F">
        <w:rPr>
          <w:sz w:val="20"/>
          <w:szCs w:val="20"/>
          <w:u w:val="single"/>
        </w:rPr>
        <w:t>Subsection 1. (a). General Fund</w:t>
      </w:r>
      <w:r w:rsidR="006D70D8" w:rsidRPr="00D5075F">
        <w:rPr>
          <w:sz w:val="20"/>
          <w:szCs w:val="20"/>
        </w:rPr>
        <w:t>.  T</w:t>
      </w:r>
      <w:r w:rsidRPr="00D5075F">
        <w:rPr>
          <w:sz w:val="20"/>
          <w:szCs w:val="20"/>
        </w:rPr>
        <w:t xml:space="preserve">he General Fund is maintained and used for the daily operation of the Society. The General Fund </w:t>
      </w:r>
      <w:r w:rsidR="00126CB5">
        <w:rPr>
          <w:sz w:val="20"/>
          <w:szCs w:val="20"/>
        </w:rPr>
        <w:t>will</w:t>
      </w:r>
      <w:r w:rsidRPr="00D5075F">
        <w:rPr>
          <w:sz w:val="20"/>
          <w:szCs w:val="20"/>
        </w:rPr>
        <w:t xml:space="preserve"> have a checking account and may have a savings and investment account. All dues are deposited to the General Fund.</w:t>
      </w:r>
    </w:p>
    <w:p w14:paraId="51A61158" w14:textId="77777777" w:rsidR="00EC2E1A" w:rsidRPr="00D5075F" w:rsidRDefault="00EC2E1A" w:rsidP="005C0243">
      <w:pPr>
        <w:pStyle w:val="Default"/>
        <w:jc w:val="both"/>
        <w:rPr>
          <w:sz w:val="20"/>
          <w:szCs w:val="20"/>
        </w:rPr>
      </w:pPr>
    </w:p>
    <w:p w14:paraId="51A61159" w14:textId="7AF952F1" w:rsidR="00EC2E1A" w:rsidRPr="00D5075F" w:rsidRDefault="00EC2E1A" w:rsidP="00EC2E1A">
      <w:pPr>
        <w:pStyle w:val="Default"/>
        <w:jc w:val="both"/>
        <w:rPr>
          <w:sz w:val="20"/>
          <w:szCs w:val="20"/>
        </w:rPr>
      </w:pPr>
      <w:r w:rsidRPr="00D5075F">
        <w:rPr>
          <w:sz w:val="20"/>
          <w:szCs w:val="20"/>
          <w:u w:val="single"/>
        </w:rPr>
        <w:t>Subsection 1. (b). Peg Tichy Memorial Fund.</w:t>
      </w:r>
      <w:r w:rsidR="006D70D8" w:rsidRPr="00D5075F">
        <w:rPr>
          <w:sz w:val="20"/>
          <w:szCs w:val="20"/>
        </w:rPr>
        <w:t xml:space="preserve">  </w:t>
      </w:r>
      <w:r w:rsidRPr="00D5075F">
        <w:rPr>
          <w:sz w:val="20"/>
          <w:szCs w:val="20"/>
        </w:rPr>
        <w:t xml:space="preserve">The Peg Tichy Memorial Fund </w:t>
      </w:r>
      <w:r w:rsidR="00126CB5">
        <w:rPr>
          <w:sz w:val="20"/>
          <w:szCs w:val="20"/>
        </w:rPr>
        <w:t>will</w:t>
      </w:r>
      <w:r w:rsidRPr="00D5075F">
        <w:rPr>
          <w:sz w:val="20"/>
          <w:szCs w:val="20"/>
        </w:rPr>
        <w:t xml:space="preserve"> be maintained for the purposes of using the income there from to support genealogy studies, the Pipe Band, or Gathering deficits as recommended by the Treasurer and approved by the Council. Gifts to this fund designated by the donor for a particular purpose </w:t>
      </w:r>
      <w:r w:rsidR="00126CB5">
        <w:rPr>
          <w:sz w:val="20"/>
          <w:szCs w:val="20"/>
        </w:rPr>
        <w:t>will</w:t>
      </w:r>
      <w:r w:rsidRPr="00D5075F">
        <w:rPr>
          <w:sz w:val="20"/>
          <w:szCs w:val="20"/>
        </w:rPr>
        <w:t xml:space="preserve"> be used for that purpose only. The Peg Tichy Memorial Fund may have a single account or may have both a savings and a checking account.</w:t>
      </w:r>
    </w:p>
    <w:p w14:paraId="51A6115A" w14:textId="77777777" w:rsidR="00982560" w:rsidRPr="00D5075F" w:rsidRDefault="00982560" w:rsidP="00EC2E1A">
      <w:pPr>
        <w:pStyle w:val="Default"/>
        <w:jc w:val="both"/>
        <w:rPr>
          <w:b/>
          <w:sz w:val="20"/>
          <w:szCs w:val="20"/>
        </w:rPr>
      </w:pPr>
    </w:p>
    <w:p w14:paraId="51A6115B" w14:textId="77777777" w:rsidR="00EC2E1A" w:rsidRPr="00D5075F" w:rsidRDefault="00EC2E1A" w:rsidP="00EC2E1A">
      <w:pPr>
        <w:pStyle w:val="Default"/>
        <w:jc w:val="both"/>
        <w:rPr>
          <w:b/>
          <w:sz w:val="20"/>
          <w:szCs w:val="20"/>
          <w:u w:val="single"/>
        </w:rPr>
      </w:pPr>
      <w:r w:rsidRPr="00D5075F">
        <w:rPr>
          <w:b/>
          <w:sz w:val="20"/>
          <w:szCs w:val="20"/>
        </w:rPr>
        <w:t xml:space="preserve">Section B. </w:t>
      </w:r>
      <w:r w:rsidRPr="00D5075F">
        <w:rPr>
          <w:b/>
          <w:sz w:val="20"/>
          <w:szCs w:val="20"/>
        </w:rPr>
        <w:tab/>
      </w:r>
      <w:r w:rsidRPr="00D5075F">
        <w:rPr>
          <w:b/>
          <w:sz w:val="20"/>
          <w:szCs w:val="20"/>
          <w:u w:val="single"/>
        </w:rPr>
        <w:t>The Charity and Education Fund</w:t>
      </w:r>
    </w:p>
    <w:p w14:paraId="51A6115C" w14:textId="77777777" w:rsidR="00EC2E1A" w:rsidRPr="00D5075F" w:rsidRDefault="00EC2E1A" w:rsidP="00EC2E1A">
      <w:pPr>
        <w:pStyle w:val="Default"/>
        <w:jc w:val="both"/>
        <w:rPr>
          <w:b/>
          <w:sz w:val="20"/>
          <w:szCs w:val="20"/>
        </w:rPr>
      </w:pPr>
    </w:p>
    <w:p w14:paraId="51A6115D" w14:textId="420D1637" w:rsidR="00EC2E1A" w:rsidRPr="00D5075F" w:rsidRDefault="00EC2E1A" w:rsidP="00EC2E1A">
      <w:pPr>
        <w:pStyle w:val="Default"/>
        <w:jc w:val="both"/>
        <w:rPr>
          <w:sz w:val="20"/>
          <w:szCs w:val="20"/>
        </w:rPr>
      </w:pPr>
      <w:r w:rsidRPr="00D5075F">
        <w:rPr>
          <w:sz w:val="20"/>
          <w:szCs w:val="20"/>
          <w:u w:val="single"/>
        </w:rPr>
        <w:t>Subsection 1. Purpose</w:t>
      </w:r>
      <w:r w:rsidRPr="00D5075F">
        <w:rPr>
          <w:sz w:val="20"/>
          <w:szCs w:val="20"/>
        </w:rPr>
        <w:t xml:space="preserve">.  The sole purpose of the C&amp;E Fund </w:t>
      </w:r>
      <w:r w:rsidR="00126CB5">
        <w:rPr>
          <w:sz w:val="20"/>
          <w:szCs w:val="20"/>
        </w:rPr>
        <w:t>will</w:t>
      </w:r>
      <w:r w:rsidRPr="00D5075F">
        <w:rPr>
          <w:sz w:val="20"/>
          <w:szCs w:val="20"/>
        </w:rPr>
        <w:t xml:space="preserve"> be to provide charitable and educational assistance, within the meaning of Section 501(c) (3) of the Internal Revenue Code. The Charity and Education Fund (also referred to herein as the “C&amp;E Fund”) includes the</w:t>
      </w:r>
      <w:r w:rsidR="00E43244" w:rsidRPr="00D5075F">
        <w:rPr>
          <w:sz w:val="20"/>
          <w:szCs w:val="20"/>
        </w:rPr>
        <w:t xml:space="preserve"> </w:t>
      </w:r>
      <w:proofErr w:type="spellStart"/>
      <w:r w:rsidR="00E43244" w:rsidRPr="00D5075F">
        <w:rPr>
          <w:sz w:val="20"/>
          <w:szCs w:val="20"/>
        </w:rPr>
        <w:t>Mar</w:t>
      </w:r>
      <w:r w:rsidR="00126CB5">
        <w:rPr>
          <w:sz w:val="20"/>
          <w:szCs w:val="20"/>
        </w:rPr>
        <w:t>will</w:t>
      </w:r>
      <w:proofErr w:type="spellEnd"/>
      <w:r w:rsidR="00E43244" w:rsidRPr="00D5075F">
        <w:rPr>
          <w:sz w:val="20"/>
          <w:szCs w:val="20"/>
        </w:rPr>
        <w:t xml:space="preserve"> Magruder Library Fund</w:t>
      </w:r>
      <w:r w:rsidRPr="00D5075F">
        <w:rPr>
          <w:sz w:val="20"/>
          <w:szCs w:val="20"/>
        </w:rPr>
        <w:t xml:space="preserve"> and any other funds created by the Trustees from time to time and are under the auspices of the Trustees and operated and maintained independently from the Operational Funds listed above.</w:t>
      </w:r>
    </w:p>
    <w:p w14:paraId="51A6115E" w14:textId="77777777" w:rsidR="005C0243" w:rsidRPr="00D5075F" w:rsidRDefault="005C0243" w:rsidP="00EC2E1A">
      <w:pPr>
        <w:pStyle w:val="Default"/>
        <w:jc w:val="both"/>
        <w:rPr>
          <w:sz w:val="20"/>
          <w:szCs w:val="20"/>
        </w:rPr>
      </w:pPr>
    </w:p>
    <w:p w14:paraId="51A6115F" w14:textId="3643CE6C" w:rsidR="00AA3359" w:rsidRPr="00D5075F" w:rsidRDefault="00EC2E1A" w:rsidP="00EC2E1A">
      <w:pPr>
        <w:pStyle w:val="Default"/>
        <w:jc w:val="both"/>
        <w:rPr>
          <w:sz w:val="20"/>
          <w:szCs w:val="20"/>
        </w:rPr>
      </w:pPr>
      <w:r w:rsidRPr="00D5075F">
        <w:rPr>
          <w:sz w:val="20"/>
          <w:szCs w:val="20"/>
          <w:u w:val="single"/>
        </w:rPr>
        <w:t>Subsection 2. Assets.</w:t>
      </w:r>
      <w:r w:rsidRPr="00D5075F">
        <w:rPr>
          <w:sz w:val="20"/>
          <w:szCs w:val="20"/>
        </w:rPr>
        <w:t xml:space="preserve">  All income arising out of the invested assets of the C&amp;E Fund </w:t>
      </w:r>
      <w:r w:rsidR="00126CB5">
        <w:rPr>
          <w:sz w:val="20"/>
          <w:szCs w:val="20"/>
        </w:rPr>
        <w:t>will</w:t>
      </w:r>
      <w:r w:rsidRPr="00D5075F">
        <w:rPr>
          <w:sz w:val="20"/>
          <w:szCs w:val="20"/>
        </w:rPr>
        <w:t xml:space="preserve"> be disbursed by the Trustees solely for the charitable and educational purposes of the Fund. The C&amp;E Fund money </w:t>
      </w:r>
      <w:r w:rsidR="00126CB5">
        <w:rPr>
          <w:sz w:val="20"/>
          <w:szCs w:val="20"/>
        </w:rPr>
        <w:t>will</w:t>
      </w:r>
      <w:r w:rsidRPr="00D5075F">
        <w:rPr>
          <w:sz w:val="20"/>
          <w:szCs w:val="20"/>
        </w:rPr>
        <w:t xml:space="preserve"> not be commingled with the Society’s other funds and must maintain its own checking, savings, and investment accounts separate from the other funds of the Society. All donations, bequests, and devises to the Society, unless otherwise directed by the donor, </w:t>
      </w:r>
      <w:r w:rsidR="00126CB5">
        <w:rPr>
          <w:sz w:val="20"/>
          <w:szCs w:val="20"/>
        </w:rPr>
        <w:t>will</w:t>
      </w:r>
      <w:r w:rsidRPr="00D5075F">
        <w:rPr>
          <w:sz w:val="20"/>
          <w:szCs w:val="20"/>
        </w:rPr>
        <w:t xml:space="preserve"> become a part of the corpus of this Fund. None of the assets of the C&amp;E Fund or of any successor fund or funds may be disbursed or used for general purposes of the Society or any successor organization. Upon dissolution, the assets of this Fund will be distributed for an exempt purpose within the meaning of Section 501 (c) (3) of the Internal Revenue Code.</w:t>
      </w:r>
    </w:p>
    <w:p w14:paraId="51A61160" w14:textId="77777777" w:rsidR="00EC2E1A" w:rsidRPr="00D5075F" w:rsidRDefault="00EC2E1A" w:rsidP="005C0243">
      <w:pPr>
        <w:pStyle w:val="Default"/>
        <w:rPr>
          <w:sz w:val="20"/>
          <w:szCs w:val="20"/>
        </w:rPr>
      </w:pPr>
    </w:p>
    <w:p w14:paraId="51A61161" w14:textId="65A3191C" w:rsidR="00EC2E1A" w:rsidRPr="00D5075F" w:rsidRDefault="00EC2E1A" w:rsidP="00EC2E1A">
      <w:pPr>
        <w:pStyle w:val="Default"/>
        <w:jc w:val="both"/>
        <w:rPr>
          <w:sz w:val="20"/>
          <w:szCs w:val="20"/>
        </w:rPr>
      </w:pPr>
      <w:r w:rsidRPr="00D5075F">
        <w:rPr>
          <w:sz w:val="20"/>
          <w:szCs w:val="20"/>
          <w:u w:val="single"/>
        </w:rPr>
        <w:t>Subsection 3. Records of Disbursements</w:t>
      </w:r>
      <w:r w:rsidRPr="00D5075F">
        <w:rPr>
          <w:sz w:val="20"/>
          <w:szCs w:val="20"/>
        </w:rPr>
        <w:t xml:space="preserve">.  The Trustees </w:t>
      </w:r>
      <w:r w:rsidR="00126CB5">
        <w:rPr>
          <w:sz w:val="20"/>
          <w:szCs w:val="20"/>
        </w:rPr>
        <w:t>will</w:t>
      </w:r>
      <w:r w:rsidRPr="00D5075F">
        <w:rPr>
          <w:sz w:val="20"/>
          <w:szCs w:val="20"/>
        </w:rPr>
        <w:t xml:space="preserve"> keep, and </w:t>
      </w:r>
      <w:r w:rsidR="00126CB5">
        <w:rPr>
          <w:sz w:val="20"/>
          <w:szCs w:val="20"/>
        </w:rPr>
        <w:t>will</w:t>
      </w:r>
      <w:r w:rsidRPr="00D5075F">
        <w:rPr>
          <w:sz w:val="20"/>
          <w:szCs w:val="20"/>
        </w:rPr>
        <w:t xml:space="preserve"> furnish to the Council at least once a year, detailed records of all disbursements made from the C&amp;E Fund, including but not limited to the identity and qualifications of the recipients of assistance and the purposes for which the disbursements were made.</w:t>
      </w:r>
    </w:p>
    <w:p w14:paraId="51A61162" w14:textId="77777777" w:rsidR="00EC2E1A" w:rsidRPr="00D5075F" w:rsidRDefault="00EC2E1A" w:rsidP="005C0243">
      <w:pPr>
        <w:pStyle w:val="Default"/>
        <w:rPr>
          <w:sz w:val="20"/>
          <w:szCs w:val="20"/>
        </w:rPr>
      </w:pPr>
    </w:p>
    <w:p w14:paraId="51A61163" w14:textId="2377CDAD" w:rsidR="00EC2E1A" w:rsidRPr="00D5075F" w:rsidRDefault="00393037" w:rsidP="00393037">
      <w:pPr>
        <w:pStyle w:val="Default"/>
        <w:jc w:val="both"/>
        <w:rPr>
          <w:sz w:val="20"/>
          <w:szCs w:val="20"/>
        </w:rPr>
      </w:pPr>
      <w:r w:rsidRPr="00D5075F">
        <w:rPr>
          <w:sz w:val="20"/>
          <w:szCs w:val="20"/>
          <w:u w:val="single"/>
        </w:rPr>
        <w:t xml:space="preserve">Subsection 4. </w:t>
      </w:r>
      <w:proofErr w:type="spellStart"/>
      <w:r w:rsidRPr="00D5075F">
        <w:rPr>
          <w:sz w:val="20"/>
          <w:szCs w:val="20"/>
          <w:u w:val="single"/>
        </w:rPr>
        <w:t>Mar</w:t>
      </w:r>
      <w:r w:rsidR="00126CB5">
        <w:rPr>
          <w:sz w:val="20"/>
          <w:szCs w:val="20"/>
          <w:u w:val="single"/>
        </w:rPr>
        <w:t>will</w:t>
      </w:r>
      <w:proofErr w:type="spellEnd"/>
      <w:r w:rsidRPr="00D5075F">
        <w:rPr>
          <w:sz w:val="20"/>
          <w:szCs w:val="20"/>
          <w:u w:val="single"/>
        </w:rPr>
        <w:t xml:space="preserve"> Magruder Library Fund</w:t>
      </w:r>
      <w:r w:rsidRPr="00D5075F">
        <w:rPr>
          <w:sz w:val="20"/>
          <w:szCs w:val="20"/>
        </w:rPr>
        <w:t xml:space="preserve">.  The </w:t>
      </w:r>
      <w:proofErr w:type="spellStart"/>
      <w:r w:rsidRPr="00D5075F">
        <w:rPr>
          <w:sz w:val="20"/>
          <w:szCs w:val="20"/>
        </w:rPr>
        <w:t>Mar</w:t>
      </w:r>
      <w:r w:rsidR="00126CB5">
        <w:rPr>
          <w:sz w:val="20"/>
          <w:szCs w:val="20"/>
        </w:rPr>
        <w:t>will</w:t>
      </w:r>
      <w:proofErr w:type="spellEnd"/>
      <w:r w:rsidRPr="00D5075F">
        <w:rPr>
          <w:sz w:val="20"/>
          <w:szCs w:val="20"/>
        </w:rPr>
        <w:t xml:space="preserve"> Magruder Library Fund (also referred to herein as the “Library Fund”) </w:t>
      </w:r>
      <w:r w:rsidR="00126CB5">
        <w:rPr>
          <w:sz w:val="20"/>
          <w:szCs w:val="20"/>
        </w:rPr>
        <w:t>will</w:t>
      </w:r>
      <w:r w:rsidRPr="00D5075F">
        <w:rPr>
          <w:sz w:val="20"/>
          <w:szCs w:val="20"/>
        </w:rPr>
        <w:t xml:space="preserve"> be maintained for the purpose of using the income there from and donations thereto for the maintenance and purchase of such books and publications as pertain to the history of the Society and its members and their antecedents, and such other histories, and discourses as pertain to the purposes of the Society.  All monies received for the Library Fund </w:t>
      </w:r>
      <w:r w:rsidR="00126CB5">
        <w:rPr>
          <w:sz w:val="20"/>
          <w:szCs w:val="20"/>
        </w:rPr>
        <w:t>will</w:t>
      </w:r>
      <w:r w:rsidRPr="00D5075F">
        <w:rPr>
          <w:sz w:val="20"/>
          <w:szCs w:val="20"/>
        </w:rPr>
        <w:t xml:space="preserve"> become a permanent part of the Fund, and all gifts received for the purchase of books </w:t>
      </w:r>
      <w:r w:rsidR="00126CB5">
        <w:rPr>
          <w:sz w:val="20"/>
          <w:szCs w:val="20"/>
        </w:rPr>
        <w:t>will</w:t>
      </w:r>
      <w:r w:rsidRPr="00D5075F">
        <w:rPr>
          <w:sz w:val="20"/>
          <w:szCs w:val="20"/>
        </w:rPr>
        <w:t xml:space="preserve"> be used for that purpose only.</w:t>
      </w:r>
    </w:p>
    <w:p w14:paraId="51A61164" w14:textId="77777777" w:rsidR="00EC2E1A" w:rsidRPr="00D5075F" w:rsidRDefault="00EC2E1A" w:rsidP="005C0243">
      <w:pPr>
        <w:pStyle w:val="Default"/>
        <w:rPr>
          <w:sz w:val="20"/>
          <w:szCs w:val="20"/>
        </w:rPr>
      </w:pPr>
    </w:p>
    <w:p w14:paraId="51A61165" w14:textId="77777777" w:rsidR="00393037" w:rsidRPr="00D5075F" w:rsidRDefault="008F35AE" w:rsidP="00393037">
      <w:pPr>
        <w:pStyle w:val="Default"/>
        <w:jc w:val="both"/>
        <w:rPr>
          <w:sz w:val="20"/>
          <w:szCs w:val="20"/>
        </w:rPr>
      </w:pPr>
      <w:r w:rsidRPr="00D5075F">
        <w:rPr>
          <w:i/>
          <w:sz w:val="20"/>
          <w:szCs w:val="20"/>
          <w:u w:val="single"/>
        </w:rPr>
        <w:t>Subsection 5</w:t>
      </w:r>
      <w:r w:rsidR="00393037" w:rsidRPr="00D5075F">
        <w:rPr>
          <w:i/>
          <w:sz w:val="20"/>
          <w:szCs w:val="20"/>
          <w:u w:val="single"/>
        </w:rPr>
        <w:t>. Charitable assistance</w:t>
      </w:r>
      <w:r w:rsidR="00393037" w:rsidRPr="00D5075F">
        <w:rPr>
          <w:sz w:val="20"/>
          <w:szCs w:val="20"/>
          <w:u w:val="single"/>
        </w:rPr>
        <w:t>.</w:t>
      </w:r>
      <w:r w:rsidR="00393037" w:rsidRPr="00D5075F">
        <w:rPr>
          <w:sz w:val="20"/>
          <w:szCs w:val="20"/>
        </w:rPr>
        <w:t xml:space="preserve">  Income arising out of the invested assets of the C&amp;E Fund may be disbursed by the Trustees for charitable purposes to MacGregors, lineal descendants of MacGregors, their widows and widowers, in an amount as specified in the Policies and Procedures, on approval of the Trustees with notification to Council.  Recipients of such assistance need not be members or relatives of members of the Society.</w:t>
      </w:r>
    </w:p>
    <w:p w14:paraId="51A61166" w14:textId="77777777" w:rsidR="00EC2E1A" w:rsidRPr="00D5075F" w:rsidRDefault="00EC2E1A" w:rsidP="005C0243">
      <w:pPr>
        <w:pStyle w:val="Default"/>
        <w:rPr>
          <w:sz w:val="20"/>
          <w:szCs w:val="20"/>
        </w:rPr>
      </w:pPr>
    </w:p>
    <w:p w14:paraId="51A61167" w14:textId="754D6AC1" w:rsidR="00393037" w:rsidRPr="00D5075F" w:rsidRDefault="008F35AE" w:rsidP="00393037">
      <w:pPr>
        <w:pStyle w:val="Default"/>
        <w:jc w:val="both"/>
        <w:rPr>
          <w:sz w:val="20"/>
          <w:szCs w:val="20"/>
        </w:rPr>
      </w:pPr>
      <w:r w:rsidRPr="00D5075F">
        <w:rPr>
          <w:i/>
          <w:sz w:val="20"/>
          <w:szCs w:val="20"/>
          <w:u w:val="single"/>
        </w:rPr>
        <w:t>Subsection 6</w:t>
      </w:r>
      <w:r w:rsidR="00393037" w:rsidRPr="00D5075F">
        <w:rPr>
          <w:i/>
          <w:sz w:val="20"/>
          <w:szCs w:val="20"/>
          <w:u w:val="single"/>
        </w:rPr>
        <w:t>. IRS requirements</w:t>
      </w:r>
      <w:r w:rsidR="00393037" w:rsidRPr="00D5075F">
        <w:rPr>
          <w:i/>
          <w:sz w:val="20"/>
          <w:szCs w:val="20"/>
        </w:rPr>
        <w:t>.</w:t>
      </w:r>
      <w:r w:rsidR="00393037" w:rsidRPr="00D5075F">
        <w:rPr>
          <w:sz w:val="20"/>
          <w:szCs w:val="20"/>
        </w:rPr>
        <w:t xml:space="preserve">  Requirements of Section 508 (e) of the Internal Revenue Code of 1986 binding on Trustees.   Any other provisions of the Bylaws notwithstanding, the Trustees of this Fund </w:t>
      </w:r>
      <w:r w:rsidR="00126CB5">
        <w:rPr>
          <w:sz w:val="20"/>
          <w:szCs w:val="20"/>
        </w:rPr>
        <w:t>will</w:t>
      </w:r>
      <w:r w:rsidR="00393037" w:rsidRPr="00D5075F">
        <w:rPr>
          <w:sz w:val="20"/>
          <w:szCs w:val="20"/>
        </w:rPr>
        <w:t xml:space="preserve"> distribute its income for each taxable year at such time and in such manner as not to become subject to the tax on undistributed income imposed by Section 4942 of the Internal Revenue Code of 1986, or corresponding provisions of any subsequent Federal tax laws. Any other provisions of these Bylaws notwithstanding, the Trustees of this Fund </w:t>
      </w:r>
      <w:r w:rsidR="00126CB5">
        <w:rPr>
          <w:sz w:val="20"/>
          <w:szCs w:val="20"/>
        </w:rPr>
        <w:t>will</w:t>
      </w:r>
      <w:r w:rsidR="00393037" w:rsidRPr="00D5075F">
        <w:rPr>
          <w:sz w:val="20"/>
          <w:szCs w:val="20"/>
        </w:rPr>
        <w:t xml:space="preserve"> not engage in any act of self-dealing as defined in Section </w:t>
      </w:r>
      <w:r w:rsidR="00393037" w:rsidRPr="00D5075F">
        <w:rPr>
          <w:sz w:val="20"/>
          <w:szCs w:val="20"/>
        </w:rPr>
        <w:lastRenderedPageBreak/>
        <w:t xml:space="preserve">4941 (d) in the Internal Revenue Code of 1986, or corresponding provisions of any subsequent Federal tax laws; nor retain any excess business holdings as defined in Section 4943 (c) of the Internal Revenue Code of 1986, or corresponding provisions of any subsequent Federal tax laws; nor make any investments in such manner as to incur tax liability under Section 4944 of the Internal Revenue Code of 1986, or corresponding provisions of any subsequent Federal tax laws; nor make any taxable expenditures as defined in Section 4945 (d) of the Internal Revenue Code of 1986, or corresponding provisions of any subsequent Federal tax laws.  </w:t>
      </w:r>
    </w:p>
    <w:p w14:paraId="51A61168" w14:textId="77777777" w:rsidR="00393037" w:rsidRPr="00D5075F" w:rsidRDefault="00393037" w:rsidP="005C0243">
      <w:pPr>
        <w:pStyle w:val="Default"/>
        <w:rPr>
          <w:sz w:val="20"/>
          <w:szCs w:val="20"/>
        </w:rPr>
      </w:pPr>
    </w:p>
    <w:p w14:paraId="51A61169" w14:textId="77777777" w:rsidR="00393037" w:rsidRPr="00D5075F" w:rsidRDefault="00393037" w:rsidP="00393037">
      <w:pPr>
        <w:pStyle w:val="Default"/>
        <w:rPr>
          <w:b/>
          <w:sz w:val="20"/>
          <w:szCs w:val="20"/>
        </w:rPr>
      </w:pPr>
      <w:r w:rsidRPr="00D5075F">
        <w:rPr>
          <w:b/>
          <w:sz w:val="20"/>
          <w:szCs w:val="20"/>
        </w:rPr>
        <w:t xml:space="preserve">Section C: </w:t>
      </w:r>
      <w:r w:rsidRPr="00D5075F">
        <w:rPr>
          <w:b/>
          <w:sz w:val="20"/>
          <w:szCs w:val="20"/>
        </w:rPr>
        <w:tab/>
      </w:r>
      <w:r w:rsidRPr="00D5075F">
        <w:rPr>
          <w:b/>
          <w:sz w:val="20"/>
          <w:szCs w:val="20"/>
          <w:u w:val="single"/>
        </w:rPr>
        <w:t>Board of Trustees</w:t>
      </w:r>
    </w:p>
    <w:p w14:paraId="51A6116A" w14:textId="77777777" w:rsidR="00393037" w:rsidRPr="00D5075F" w:rsidRDefault="00393037" w:rsidP="00393037">
      <w:pPr>
        <w:pStyle w:val="Default"/>
        <w:rPr>
          <w:sz w:val="20"/>
          <w:szCs w:val="20"/>
        </w:rPr>
      </w:pPr>
    </w:p>
    <w:p w14:paraId="51A6116B" w14:textId="0AB35C2D" w:rsidR="00393037" w:rsidRPr="00D5075F" w:rsidRDefault="00393037" w:rsidP="001046B5">
      <w:pPr>
        <w:pStyle w:val="Default"/>
        <w:jc w:val="both"/>
        <w:rPr>
          <w:sz w:val="20"/>
          <w:szCs w:val="20"/>
        </w:rPr>
      </w:pPr>
      <w:r w:rsidRPr="00D5075F">
        <w:rPr>
          <w:sz w:val="20"/>
          <w:szCs w:val="20"/>
          <w:u w:val="single"/>
        </w:rPr>
        <w:t>Subsection 1. Number.</w:t>
      </w:r>
      <w:r w:rsidRPr="00D5075F">
        <w:rPr>
          <w:sz w:val="20"/>
          <w:szCs w:val="20"/>
        </w:rPr>
        <w:t xml:space="preserve">  There </w:t>
      </w:r>
      <w:r w:rsidR="00126CB5">
        <w:rPr>
          <w:sz w:val="20"/>
          <w:szCs w:val="20"/>
        </w:rPr>
        <w:t>will</w:t>
      </w:r>
      <w:r w:rsidRPr="00D5075F">
        <w:rPr>
          <w:sz w:val="20"/>
          <w:szCs w:val="20"/>
        </w:rPr>
        <w:t xml:space="preserve"> be four (4) members of the C&amp;E Board of Trustees consisting of the following:</w:t>
      </w:r>
    </w:p>
    <w:p w14:paraId="51A6116C" w14:textId="77777777" w:rsidR="00393037" w:rsidRPr="00D5075F" w:rsidRDefault="00393037" w:rsidP="001046B5">
      <w:pPr>
        <w:pStyle w:val="Default"/>
        <w:jc w:val="both"/>
        <w:rPr>
          <w:sz w:val="20"/>
          <w:szCs w:val="20"/>
        </w:rPr>
      </w:pPr>
      <w:r w:rsidRPr="00D5075F">
        <w:rPr>
          <w:sz w:val="20"/>
          <w:szCs w:val="20"/>
        </w:rPr>
        <w:t xml:space="preserve">    Subsection 1 (a):  One (1) ex officio, non-voting Trustee who is the duly elected Treasurer of the ACGS</w:t>
      </w:r>
    </w:p>
    <w:p w14:paraId="51A6116D" w14:textId="77777777" w:rsidR="00393037" w:rsidRPr="00D5075F" w:rsidRDefault="00393037" w:rsidP="001046B5">
      <w:pPr>
        <w:pStyle w:val="Default"/>
        <w:jc w:val="both"/>
        <w:rPr>
          <w:sz w:val="20"/>
          <w:szCs w:val="20"/>
        </w:rPr>
      </w:pPr>
      <w:r w:rsidRPr="00D5075F">
        <w:rPr>
          <w:sz w:val="20"/>
          <w:szCs w:val="20"/>
        </w:rPr>
        <w:t xml:space="preserve">    Subsection 1 (b):  Three (3) voting Trustees who are current members of the ACGS in good standing</w:t>
      </w:r>
    </w:p>
    <w:p w14:paraId="51A6116E" w14:textId="77777777" w:rsidR="00393037" w:rsidRPr="00D5075F" w:rsidRDefault="00393037" w:rsidP="001046B5">
      <w:pPr>
        <w:pStyle w:val="Default"/>
        <w:jc w:val="both"/>
        <w:rPr>
          <w:sz w:val="20"/>
          <w:szCs w:val="20"/>
        </w:rPr>
      </w:pPr>
    </w:p>
    <w:p w14:paraId="51A6116F" w14:textId="48156C98" w:rsidR="00393037" w:rsidRPr="00D5075F" w:rsidRDefault="001046B5" w:rsidP="001046B5">
      <w:pPr>
        <w:pStyle w:val="Default"/>
        <w:jc w:val="both"/>
        <w:rPr>
          <w:sz w:val="20"/>
          <w:szCs w:val="20"/>
        </w:rPr>
      </w:pPr>
      <w:r w:rsidRPr="00D5075F">
        <w:rPr>
          <w:sz w:val="20"/>
          <w:szCs w:val="20"/>
          <w:u w:val="single"/>
        </w:rPr>
        <w:t>Subsection 2. Selection of Voting Trustees.</w:t>
      </w:r>
      <w:r w:rsidRPr="00D5075F">
        <w:rPr>
          <w:sz w:val="20"/>
          <w:szCs w:val="20"/>
        </w:rPr>
        <w:t xml:space="preserve">  Except as otherwise determined in the Trustees’ Policies and Procedures, the voting Trustees recommend nominees for approval by the General Assembly at the next scheduled General Membership Meeting of the ACGS. At least one (1) Trustee </w:t>
      </w:r>
      <w:r w:rsidR="00126CB5">
        <w:rPr>
          <w:sz w:val="20"/>
          <w:szCs w:val="20"/>
        </w:rPr>
        <w:t>will</w:t>
      </w:r>
      <w:r w:rsidRPr="00D5075F">
        <w:rPr>
          <w:sz w:val="20"/>
          <w:szCs w:val="20"/>
        </w:rPr>
        <w:t xml:space="preserve"> be elected each year at the Annual General Membership Meeting by qualified voting members of the ACGS.</w:t>
      </w:r>
    </w:p>
    <w:p w14:paraId="51A61170" w14:textId="77777777" w:rsidR="00393037" w:rsidRPr="00D5075F" w:rsidRDefault="00393037" w:rsidP="001046B5">
      <w:pPr>
        <w:pStyle w:val="Default"/>
        <w:jc w:val="both"/>
        <w:rPr>
          <w:sz w:val="20"/>
          <w:szCs w:val="20"/>
        </w:rPr>
      </w:pPr>
    </w:p>
    <w:p w14:paraId="51A61171" w14:textId="77777777" w:rsidR="00393037" w:rsidRPr="00D5075F" w:rsidRDefault="001046B5" w:rsidP="001046B5">
      <w:pPr>
        <w:pStyle w:val="Default"/>
        <w:jc w:val="both"/>
        <w:rPr>
          <w:sz w:val="20"/>
          <w:szCs w:val="20"/>
        </w:rPr>
      </w:pPr>
      <w:r w:rsidRPr="00D5075F">
        <w:rPr>
          <w:sz w:val="20"/>
          <w:szCs w:val="20"/>
          <w:u w:val="single"/>
        </w:rPr>
        <w:t>Subsection 3. Term.</w:t>
      </w:r>
      <w:r w:rsidRPr="00D5075F">
        <w:rPr>
          <w:sz w:val="20"/>
          <w:szCs w:val="20"/>
        </w:rPr>
        <w:t xml:space="preserve">  Voting Trustees serve for a term of three (3) years.  A person may not be nominated for the position of voting Trustee for at least one (1) year after completing a three (3) year term or otherwise leaving the Board of Trustees.</w:t>
      </w:r>
    </w:p>
    <w:p w14:paraId="51A61172" w14:textId="77777777" w:rsidR="00393037" w:rsidRPr="00D5075F" w:rsidRDefault="00393037" w:rsidP="001046B5">
      <w:pPr>
        <w:pStyle w:val="Default"/>
        <w:jc w:val="both"/>
        <w:rPr>
          <w:sz w:val="20"/>
          <w:szCs w:val="20"/>
        </w:rPr>
      </w:pPr>
    </w:p>
    <w:p w14:paraId="51A61173" w14:textId="3E6BBA82" w:rsidR="00393037" w:rsidRPr="00D5075F" w:rsidRDefault="001046B5" w:rsidP="001046B5">
      <w:pPr>
        <w:pStyle w:val="Default"/>
        <w:jc w:val="both"/>
        <w:rPr>
          <w:sz w:val="20"/>
          <w:szCs w:val="20"/>
        </w:rPr>
      </w:pPr>
      <w:r w:rsidRPr="00D5075F">
        <w:rPr>
          <w:sz w:val="20"/>
          <w:szCs w:val="20"/>
          <w:u w:val="single"/>
        </w:rPr>
        <w:t xml:space="preserve">Subsection 4. Selection of the </w:t>
      </w:r>
      <w:r w:rsidR="003D55BA" w:rsidRPr="00D5075F">
        <w:rPr>
          <w:sz w:val="20"/>
          <w:szCs w:val="20"/>
          <w:u w:val="single"/>
        </w:rPr>
        <w:t>C</w:t>
      </w:r>
      <w:r w:rsidR="00A33AD4" w:rsidRPr="00D5075F">
        <w:rPr>
          <w:sz w:val="20"/>
          <w:szCs w:val="20"/>
          <w:u w:val="single"/>
        </w:rPr>
        <w:t>hair</w:t>
      </w:r>
      <w:r w:rsidRPr="00D5075F">
        <w:rPr>
          <w:sz w:val="20"/>
          <w:szCs w:val="20"/>
          <w:u w:val="single"/>
        </w:rPr>
        <w:t xml:space="preserve"> of the Trustees.</w:t>
      </w:r>
      <w:r w:rsidRPr="00D5075F">
        <w:rPr>
          <w:sz w:val="20"/>
          <w:szCs w:val="20"/>
        </w:rPr>
        <w:t xml:space="preserve">  The </w:t>
      </w:r>
      <w:r w:rsidR="00A33AD4" w:rsidRPr="00D5075F">
        <w:rPr>
          <w:sz w:val="20"/>
          <w:szCs w:val="20"/>
        </w:rPr>
        <w:t>Chair</w:t>
      </w:r>
      <w:r w:rsidRPr="00D5075F">
        <w:rPr>
          <w:sz w:val="20"/>
          <w:szCs w:val="20"/>
        </w:rPr>
        <w:t xml:space="preserve"> of the Trustees </w:t>
      </w:r>
      <w:r w:rsidR="00126CB5">
        <w:rPr>
          <w:sz w:val="20"/>
          <w:szCs w:val="20"/>
        </w:rPr>
        <w:t>will</w:t>
      </w:r>
      <w:r w:rsidRPr="00D5075F">
        <w:rPr>
          <w:sz w:val="20"/>
          <w:szCs w:val="20"/>
        </w:rPr>
        <w:t xml:space="preserve"> be elected each year by the voting Trustees from within their ranks. The non-voting, ex officio Trustee/Treasurer is not eligible to hold the position of </w:t>
      </w:r>
      <w:r w:rsidR="00A33AD4" w:rsidRPr="00D5075F">
        <w:rPr>
          <w:sz w:val="20"/>
          <w:szCs w:val="20"/>
        </w:rPr>
        <w:t>Chair</w:t>
      </w:r>
      <w:r w:rsidRPr="00D5075F">
        <w:rPr>
          <w:sz w:val="20"/>
          <w:szCs w:val="20"/>
        </w:rPr>
        <w:t xml:space="preserve"> of the Trustees.</w:t>
      </w:r>
    </w:p>
    <w:p w14:paraId="51A61174" w14:textId="77777777" w:rsidR="00393037" w:rsidRPr="00D5075F" w:rsidRDefault="00393037" w:rsidP="001046B5">
      <w:pPr>
        <w:pStyle w:val="Default"/>
        <w:jc w:val="both"/>
        <w:rPr>
          <w:sz w:val="20"/>
          <w:szCs w:val="20"/>
        </w:rPr>
      </w:pPr>
    </w:p>
    <w:p w14:paraId="51A61175" w14:textId="77777777" w:rsidR="005C0243" w:rsidRPr="00D5075F" w:rsidRDefault="001046B5" w:rsidP="0038494E">
      <w:pPr>
        <w:pStyle w:val="Default"/>
        <w:jc w:val="both"/>
        <w:rPr>
          <w:color w:val="auto"/>
          <w:sz w:val="20"/>
          <w:szCs w:val="20"/>
        </w:rPr>
      </w:pPr>
      <w:r w:rsidRPr="00D5075F">
        <w:rPr>
          <w:color w:val="auto"/>
          <w:sz w:val="20"/>
          <w:szCs w:val="20"/>
          <w:u w:val="single"/>
        </w:rPr>
        <w:t>Subsection 5. Duties and responsibilities.</w:t>
      </w:r>
      <w:r w:rsidRPr="00D5075F">
        <w:rPr>
          <w:color w:val="auto"/>
          <w:sz w:val="20"/>
          <w:szCs w:val="20"/>
        </w:rPr>
        <w:t xml:space="preserve">  The following are the duties and responsibilities of the Trustees:</w:t>
      </w:r>
    </w:p>
    <w:p w14:paraId="51A61176" w14:textId="77777777" w:rsidR="005C0243" w:rsidRPr="00D5075F" w:rsidRDefault="005C0243" w:rsidP="0038494E">
      <w:pPr>
        <w:pStyle w:val="Default"/>
        <w:jc w:val="both"/>
        <w:rPr>
          <w:sz w:val="20"/>
          <w:szCs w:val="20"/>
        </w:rPr>
      </w:pPr>
    </w:p>
    <w:p w14:paraId="51A61177" w14:textId="77777777" w:rsidR="001046B5" w:rsidRPr="00D5075F" w:rsidRDefault="0038494E" w:rsidP="0038494E">
      <w:pPr>
        <w:pStyle w:val="Default"/>
        <w:jc w:val="both"/>
        <w:rPr>
          <w:sz w:val="20"/>
          <w:szCs w:val="20"/>
        </w:rPr>
      </w:pPr>
      <w:r w:rsidRPr="00D5075F">
        <w:rPr>
          <w:sz w:val="20"/>
          <w:szCs w:val="20"/>
          <w:u w:val="single"/>
        </w:rPr>
        <w:t>Subsection 5(a):</w:t>
      </w:r>
      <w:r w:rsidRPr="00D5075F">
        <w:rPr>
          <w:sz w:val="20"/>
          <w:szCs w:val="20"/>
        </w:rPr>
        <w:t xml:space="preserve">  The sole purpose of the Trustees is to manage the C&amp;E Fund and to distribute its income within the meaning of IRS 501(c</w:t>
      </w:r>
      <w:r w:rsidR="00FC02EF" w:rsidRPr="00D5075F">
        <w:rPr>
          <w:sz w:val="20"/>
          <w:szCs w:val="20"/>
        </w:rPr>
        <w:t>)(</w:t>
      </w:r>
      <w:r w:rsidRPr="00D5075F">
        <w:rPr>
          <w:sz w:val="20"/>
          <w:szCs w:val="20"/>
        </w:rPr>
        <w:t>3) of the Internal Revenue Code in the form of charitable and educational assistance to qualified recipients.</w:t>
      </w:r>
    </w:p>
    <w:p w14:paraId="51A61178" w14:textId="77777777" w:rsidR="0038494E" w:rsidRPr="00D5075F" w:rsidRDefault="0038494E" w:rsidP="0038494E">
      <w:pPr>
        <w:pStyle w:val="Default"/>
        <w:jc w:val="both"/>
        <w:rPr>
          <w:sz w:val="20"/>
          <w:szCs w:val="20"/>
        </w:rPr>
      </w:pPr>
    </w:p>
    <w:p w14:paraId="51A61179" w14:textId="151F3429" w:rsidR="001046B5" w:rsidRPr="00D5075F" w:rsidRDefault="0038494E" w:rsidP="0038494E">
      <w:pPr>
        <w:pStyle w:val="Default"/>
        <w:jc w:val="both"/>
        <w:rPr>
          <w:sz w:val="20"/>
          <w:szCs w:val="20"/>
        </w:rPr>
      </w:pPr>
      <w:r w:rsidRPr="00D5075F">
        <w:rPr>
          <w:sz w:val="20"/>
          <w:szCs w:val="20"/>
          <w:u w:val="single"/>
        </w:rPr>
        <w:t>Subsection 5(b):</w:t>
      </w:r>
      <w:r w:rsidRPr="00D5075F">
        <w:rPr>
          <w:sz w:val="20"/>
          <w:szCs w:val="20"/>
        </w:rPr>
        <w:t xml:space="preserve"> The </w:t>
      </w:r>
      <w:r w:rsidR="00283783" w:rsidRPr="00FD0586">
        <w:rPr>
          <w:sz w:val="20"/>
          <w:szCs w:val="20"/>
        </w:rPr>
        <w:t>T</w:t>
      </w:r>
      <w:ins w:id="8" w:author="Jane Montmeny" w:date="2023-07-24T15:04:00Z">
        <w:r w:rsidR="007A0551" w:rsidRPr="00FD0586">
          <w:rPr>
            <w:sz w:val="20"/>
            <w:szCs w:val="20"/>
          </w:rPr>
          <w:t>reasurer</w:t>
        </w:r>
        <w:r w:rsidR="007A0551">
          <w:rPr>
            <w:sz w:val="20"/>
            <w:szCs w:val="20"/>
          </w:rPr>
          <w:t xml:space="preserve"> </w:t>
        </w:r>
      </w:ins>
      <w:r w:rsidR="00126CB5">
        <w:rPr>
          <w:sz w:val="20"/>
          <w:szCs w:val="20"/>
        </w:rPr>
        <w:t>will</w:t>
      </w:r>
      <w:r w:rsidRPr="00D5075F">
        <w:rPr>
          <w:sz w:val="20"/>
          <w:szCs w:val="20"/>
        </w:rPr>
        <w:t xml:space="preserve"> keep separate books and separate checking, savings and investment accounts for the C&amp;E Fund, including a detailed record of each disbursement from the C&amp;E Fund.</w:t>
      </w:r>
    </w:p>
    <w:p w14:paraId="51A6117A" w14:textId="77777777" w:rsidR="001046B5" w:rsidRPr="00D5075F" w:rsidRDefault="001046B5" w:rsidP="0038494E">
      <w:pPr>
        <w:pStyle w:val="Default"/>
        <w:jc w:val="both"/>
        <w:rPr>
          <w:sz w:val="20"/>
          <w:szCs w:val="20"/>
        </w:rPr>
      </w:pPr>
    </w:p>
    <w:p w14:paraId="51A6117B" w14:textId="26C22760" w:rsidR="0038494E" w:rsidRPr="00D5075F" w:rsidRDefault="0038494E" w:rsidP="0038494E">
      <w:pPr>
        <w:pStyle w:val="Default"/>
        <w:jc w:val="both"/>
        <w:rPr>
          <w:sz w:val="20"/>
          <w:szCs w:val="20"/>
        </w:rPr>
      </w:pPr>
      <w:r w:rsidRPr="00D5075F">
        <w:rPr>
          <w:sz w:val="20"/>
          <w:szCs w:val="20"/>
          <w:u w:val="single"/>
        </w:rPr>
        <w:t>Subsection 5(c):</w:t>
      </w:r>
      <w:r w:rsidRPr="00D5075F">
        <w:rPr>
          <w:sz w:val="20"/>
          <w:szCs w:val="20"/>
        </w:rPr>
        <w:t xml:space="preserve"> Disbursements from the C&amp;E Fund </w:t>
      </w:r>
      <w:r w:rsidR="00126CB5">
        <w:rPr>
          <w:sz w:val="20"/>
          <w:szCs w:val="20"/>
        </w:rPr>
        <w:t>will</w:t>
      </w:r>
      <w:r w:rsidRPr="00D5075F">
        <w:rPr>
          <w:sz w:val="20"/>
          <w:szCs w:val="20"/>
        </w:rPr>
        <w:t xml:space="preserve"> be made with the majority approval of the voting Trustees, including approval of the exact amount and payee.</w:t>
      </w:r>
    </w:p>
    <w:p w14:paraId="51A6117C" w14:textId="77777777" w:rsidR="001046B5" w:rsidRPr="00D5075F" w:rsidRDefault="001046B5" w:rsidP="005C0243">
      <w:pPr>
        <w:pStyle w:val="Default"/>
        <w:rPr>
          <w:sz w:val="20"/>
          <w:szCs w:val="20"/>
        </w:rPr>
      </w:pPr>
    </w:p>
    <w:p w14:paraId="51A6117D" w14:textId="281459CD" w:rsidR="0038494E" w:rsidRPr="00D5075F" w:rsidRDefault="0038494E" w:rsidP="005C0243">
      <w:pPr>
        <w:pStyle w:val="Default"/>
        <w:rPr>
          <w:sz w:val="20"/>
          <w:szCs w:val="20"/>
        </w:rPr>
      </w:pPr>
      <w:r w:rsidRPr="00D5075F">
        <w:rPr>
          <w:sz w:val="20"/>
          <w:szCs w:val="20"/>
          <w:u w:val="single"/>
        </w:rPr>
        <w:t>Subsection 5(d):</w:t>
      </w:r>
      <w:r w:rsidRPr="00D5075F">
        <w:rPr>
          <w:sz w:val="20"/>
          <w:szCs w:val="20"/>
        </w:rPr>
        <w:t xml:space="preserve">  </w:t>
      </w:r>
      <w:r w:rsidR="00A17B29" w:rsidRPr="00D5075F">
        <w:rPr>
          <w:sz w:val="20"/>
          <w:szCs w:val="20"/>
        </w:rPr>
        <w:t xml:space="preserve">Checks and drafts from C&amp;E funds may be issued solely by the Treasurer except for those in amounts greater than </w:t>
      </w:r>
      <w:r w:rsidR="00E97E40" w:rsidRPr="00467C07">
        <w:rPr>
          <w:sz w:val="20"/>
          <w:szCs w:val="20"/>
        </w:rPr>
        <w:t>$250</w:t>
      </w:r>
      <w:r w:rsidR="00E97E40">
        <w:rPr>
          <w:sz w:val="20"/>
          <w:szCs w:val="20"/>
        </w:rPr>
        <w:t xml:space="preserve"> </w:t>
      </w:r>
      <w:r w:rsidR="00A17B29" w:rsidRPr="00D5075F">
        <w:rPr>
          <w:sz w:val="20"/>
          <w:szCs w:val="20"/>
        </w:rPr>
        <w:t xml:space="preserve"> that also require approval from the </w:t>
      </w:r>
      <w:r w:rsidR="00A33AD4" w:rsidRPr="00D5075F">
        <w:rPr>
          <w:sz w:val="20"/>
          <w:szCs w:val="20"/>
        </w:rPr>
        <w:t>Chair</w:t>
      </w:r>
      <w:r w:rsidR="00A17B29" w:rsidRPr="00D5075F">
        <w:rPr>
          <w:sz w:val="20"/>
          <w:szCs w:val="20"/>
        </w:rPr>
        <w:t xml:space="preserve"> of the Trustees via email or regular mail.</w:t>
      </w:r>
    </w:p>
    <w:p w14:paraId="51A6117E" w14:textId="77777777" w:rsidR="00A17B29" w:rsidRPr="00D5075F" w:rsidRDefault="00A17B29" w:rsidP="005C0243">
      <w:pPr>
        <w:pStyle w:val="Default"/>
        <w:rPr>
          <w:sz w:val="20"/>
          <w:szCs w:val="20"/>
        </w:rPr>
      </w:pPr>
    </w:p>
    <w:p w14:paraId="51A6117F" w14:textId="5CE02CC6" w:rsidR="0038494E" w:rsidRPr="00D5075F" w:rsidRDefault="0038494E" w:rsidP="0038494E">
      <w:pPr>
        <w:pStyle w:val="Default"/>
        <w:jc w:val="both"/>
        <w:rPr>
          <w:sz w:val="20"/>
          <w:szCs w:val="20"/>
        </w:rPr>
      </w:pPr>
      <w:r w:rsidRPr="00D5075F">
        <w:rPr>
          <w:sz w:val="20"/>
          <w:szCs w:val="20"/>
          <w:u w:val="single"/>
        </w:rPr>
        <w:t>Subsection 5(e):</w:t>
      </w:r>
      <w:r w:rsidRPr="00D5075F">
        <w:rPr>
          <w:sz w:val="20"/>
          <w:szCs w:val="20"/>
        </w:rPr>
        <w:t xml:space="preserve"> The voting Trustees </w:t>
      </w:r>
      <w:r w:rsidR="00126CB5">
        <w:rPr>
          <w:sz w:val="20"/>
          <w:szCs w:val="20"/>
        </w:rPr>
        <w:t>will</w:t>
      </w:r>
      <w:r w:rsidRPr="00D5075F">
        <w:rPr>
          <w:sz w:val="20"/>
          <w:szCs w:val="20"/>
        </w:rPr>
        <w:t xml:space="preserve"> have the power to transact all business and generally exercise all rights of management and ownership, as fiduciaries for the C&amp;E Fund, including the power to buy or sell all or any securities or investments or other property held on behalf of the C&amp;E Fund.</w:t>
      </w:r>
    </w:p>
    <w:p w14:paraId="51A61180" w14:textId="77777777" w:rsidR="0038494E" w:rsidRPr="00D5075F" w:rsidRDefault="0038494E" w:rsidP="0038494E">
      <w:pPr>
        <w:pStyle w:val="Default"/>
        <w:jc w:val="both"/>
        <w:rPr>
          <w:sz w:val="20"/>
          <w:szCs w:val="20"/>
          <w:u w:val="single"/>
        </w:rPr>
      </w:pPr>
    </w:p>
    <w:p w14:paraId="51A61181" w14:textId="09D37FF7" w:rsidR="0038494E" w:rsidRPr="00D5075F" w:rsidRDefault="0038494E" w:rsidP="0038494E">
      <w:pPr>
        <w:pStyle w:val="Default"/>
        <w:jc w:val="both"/>
        <w:rPr>
          <w:sz w:val="20"/>
          <w:szCs w:val="20"/>
        </w:rPr>
      </w:pPr>
      <w:r w:rsidRPr="00D5075F">
        <w:rPr>
          <w:sz w:val="20"/>
          <w:szCs w:val="20"/>
          <w:u w:val="single"/>
        </w:rPr>
        <w:t>Subsection 5(f):</w:t>
      </w:r>
      <w:r w:rsidRPr="00D5075F">
        <w:rPr>
          <w:sz w:val="20"/>
          <w:szCs w:val="20"/>
        </w:rPr>
        <w:t xml:space="preserve">  The non-voting ex officio Treasurer/Trustee </w:t>
      </w:r>
      <w:r w:rsidR="00126CB5">
        <w:rPr>
          <w:sz w:val="20"/>
          <w:szCs w:val="20"/>
        </w:rPr>
        <w:t>will</w:t>
      </w:r>
      <w:r w:rsidRPr="00D5075F">
        <w:rPr>
          <w:sz w:val="20"/>
          <w:szCs w:val="20"/>
        </w:rPr>
        <w:t xml:space="preserve"> have the responsibility of managing the day-to-day operations of the C&amp;E Fund’s accounts and will make quarterly financial reports to each Trustee and the Chieftain. </w:t>
      </w:r>
    </w:p>
    <w:p w14:paraId="51A61182" w14:textId="77777777" w:rsidR="00FA71EB" w:rsidRPr="00D5075F" w:rsidRDefault="00FA71EB" w:rsidP="005C0243">
      <w:pPr>
        <w:pStyle w:val="Default"/>
        <w:rPr>
          <w:sz w:val="20"/>
          <w:szCs w:val="20"/>
          <w:u w:val="single"/>
        </w:rPr>
      </w:pPr>
    </w:p>
    <w:p w14:paraId="51A61183" w14:textId="7A17554F" w:rsidR="0038494E" w:rsidRPr="00D5075F" w:rsidRDefault="0038494E" w:rsidP="005C0243">
      <w:pPr>
        <w:pStyle w:val="Default"/>
        <w:rPr>
          <w:sz w:val="20"/>
          <w:szCs w:val="20"/>
        </w:rPr>
      </w:pPr>
      <w:r w:rsidRPr="00D5075F">
        <w:rPr>
          <w:sz w:val="20"/>
          <w:szCs w:val="20"/>
          <w:u w:val="single"/>
        </w:rPr>
        <w:t>Subsection 5(g):</w:t>
      </w:r>
      <w:r w:rsidRPr="00D5075F">
        <w:rPr>
          <w:sz w:val="20"/>
          <w:szCs w:val="20"/>
        </w:rPr>
        <w:t xml:space="preserve">  The </w:t>
      </w:r>
      <w:r w:rsidR="00A33AD4" w:rsidRPr="00D5075F">
        <w:rPr>
          <w:sz w:val="20"/>
          <w:szCs w:val="20"/>
        </w:rPr>
        <w:t>Chair</w:t>
      </w:r>
      <w:r w:rsidRPr="00D5075F">
        <w:rPr>
          <w:sz w:val="20"/>
          <w:szCs w:val="20"/>
        </w:rPr>
        <w:t xml:space="preserve"> of the Trustees </w:t>
      </w:r>
      <w:r w:rsidR="00126CB5">
        <w:rPr>
          <w:sz w:val="20"/>
          <w:szCs w:val="20"/>
        </w:rPr>
        <w:t>will</w:t>
      </w:r>
      <w:r w:rsidRPr="00D5075F">
        <w:rPr>
          <w:sz w:val="20"/>
          <w:szCs w:val="20"/>
        </w:rPr>
        <w:t xml:space="preserve"> make a report at each Annual Gathering to the Council and the General Assembly, with a written copy of the report provided to the Chieftain of the ACGS.</w:t>
      </w:r>
    </w:p>
    <w:p w14:paraId="1F597435" w14:textId="77777777" w:rsidR="00283783" w:rsidRDefault="00283783" w:rsidP="0013508E">
      <w:pPr>
        <w:pStyle w:val="Default"/>
        <w:jc w:val="both"/>
        <w:rPr>
          <w:b/>
          <w:sz w:val="22"/>
          <w:szCs w:val="22"/>
        </w:rPr>
      </w:pPr>
    </w:p>
    <w:p w14:paraId="51A61189" w14:textId="072E8964" w:rsidR="005C0243" w:rsidRPr="00D5075F" w:rsidRDefault="001046B5" w:rsidP="0013508E">
      <w:pPr>
        <w:pStyle w:val="Default"/>
        <w:jc w:val="both"/>
        <w:rPr>
          <w:b/>
          <w:sz w:val="22"/>
          <w:szCs w:val="22"/>
        </w:rPr>
      </w:pPr>
      <w:r w:rsidRPr="00D5075F">
        <w:rPr>
          <w:b/>
          <w:sz w:val="22"/>
          <w:szCs w:val="22"/>
        </w:rPr>
        <w:t>ARTICLE X</w:t>
      </w:r>
      <w:r w:rsidR="005C0243" w:rsidRPr="00D5075F">
        <w:rPr>
          <w:b/>
          <w:sz w:val="22"/>
          <w:szCs w:val="22"/>
        </w:rPr>
        <w:tab/>
      </w:r>
      <w:r w:rsidR="005C0243" w:rsidRPr="00D5075F">
        <w:rPr>
          <w:b/>
          <w:sz w:val="22"/>
          <w:szCs w:val="22"/>
        </w:rPr>
        <w:tab/>
      </w:r>
      <w:r w:rsidRPr="00D5075F">
        <w:rPr>
          <w:b/>
          <w:sz w:val="22"/>
          <w:szCs w:val="22"/>
        </w:rPr>
        <w:t xml:space="preserve">Standing </w:t>
      </w:r>
      <w:r w:rsidR="005C0243" w:rsidRPr="00D5075F">
        <w:rPr>
          <w:b/>
          <w:sz w:val="22"/>
          <w:szCs w:val="22"/>
        </w:rPr>
        <w:t>Committees</w:t>
      </w:r>
    </w:p>
    <w:p w14:paraId="51A6118A" w14:textId="77777777" w:rsidR="0013508E" w:rsidRPr="00D5075F" w:rsidRDefault="0013508E" w:rsidP="0013508E">
      <w:pPr>
        <w:pStyle w:val="Default"/>
        <w:jc w:val="both"/>
        <w:rPr>
          <w:b/>
          <w:color w:val="auto"/>
          <w:sz w:val="20"/>
          <w:szCs w:val="20"/>
        </w:rPr>
      </w:pPr>
    </w:p>
    <w:p w14:paraId="51A6118B" w14:textId="77777777" w:rsidR="00FC02EF" w:rsidRPr="00D5075F" w:rsidRDefault="00FC02EF" w:rsidP="00FC02EF">
      <w:pPr>
        <w:pStyle w:val="Default"/>
        <w:rPr>
          <w:b/>
          <w:sz w:val="20"/>
          <w:szCs w:val="20"/>
        </w:rPr>
      </w:pPr>
      <w:r w:rsidRPr="00D5075F">
        <w:rPr>
          <w:b/>
          <w:sz w:val="20"/>
          <w:szCs w:val="20"/>
        </w:rPr>
        <w:lastRenderedPageBreak/>
        <w:t xml:space="preserve">Section A: </w:t>
      </w:r>
      <w:r w:rsidRPr="00D5075F">
        <w:rPr>
          <w:b/>
          <w:sz w:val="20"/>
          <w:szCs w:val="20"/>
        </w:rPr>
        <w:tab/>
      </w:r>
      <w:r w:rsidRPr="00D5075F">
        <w:rPr>
          <w:b/>
          <w:sz w:val="20"/>
          <w:szCs w:val="20"/>
          <w:u w:val="single"/>
        </w:rPr>
        <w:t>Nominating Committee</w:t>
      </w:r>
      <w:r w:rsidRPr="00D5075F">
        <w:rPr>
          <w:b/>
          <w:sz w:val="20"/>
          <w:szCs w:val="20"/>
        </w:rPr>
        <w:t xml:space="preserve"> </w:t>
      </w:r>
    </w:p>
    <w:p w14:paraId="51A6118C" w14:textId="77777777" w:rsidR="00FC02EF" w:rsidRPr="00D5075F" w:rsidRDefault="00FC02EF" w:rsidP="00FC02EF">
      <w:pPr>
        <w:pStyle w:val="Default"/>
        <w:rPr>
          <w:b/>
          <w:sz w:val="20"/>
          <w:szCs w:val="20"/>
        </w:rPr>
      </w:pPr>
    </w:p>
    <w:p w14:paraId="51A6118D" w14:textId="191456D4" w:rsidR="005C0243" w:rsidRPr="00D5075F" w:rsidRDefault="00FC02EF" w:rsidP="000B4D6C">
      <w:pPr>
        <w:pStyle w:val="Default"/>
        <w:jc w:val="both"/>
        <w:rPr>
          <w:sz w:val="20"/>
          <w:szCs w:val="20"/>
        </w:rPr>
      </w:pPr>
      <w:r w:rsidRPr="00D5075F">
        <w:rPr>
          <w:sz w:val="20"/>
          <w:szCs w:val="20"/>
        </w:rPr>
        <w:t xml:space="preserve">The Nominating Committee </w:t>
      </w:r>
      <w:r w:rsidR="00126CB5">
        <w:rPr>
          <w:sz w:val="20"/>
          <w:szCs w:val="20"/>
        </w:rPr>
        <w:t>will</w:t>
      </w:r>
      <w:r w:rsidRPr="00D5075F">
        <w:rPr>
          <w:sz w:val="20"/>
          <w:szCs w:val="20"/>
        </w:rPr>
        <w:t xml:space="preserve"> be elected annually by the Council at the annual Council Meeting. The committee </w:t>
      </w:r>
      <w:r w:rsidR="00126CB5">
        <w:rPr>
          <w:sz w:val="20"/>
          <w:szCs w:val="20"/>
        </w:rPr>
        <w:t>will</w:t>
      </w:r>
      <w:r w:rsidRPr="00D5075F">
        <w:rPr>
          <w:sz w:val="20"/>
          <w:szCs w:val="20"/>
        </w:rPr>
        <w:t xml:space="preserve"> consist of three (3) members, the </w:t>
      </w:r>
      <w:r w:rsidR="00A33AD4" w:rsidRPr="00D5075F">
        <w:rPr>
          <w:sz w:val="20"/>
          <w:szCs w:val="20"/>
        </w:rPr>
        <w:t>Chair</w:t>
      </w:r>
      <w:r w:rsidRPr="00D5075F">
        <w:rPr>
          <w:sz w:val="20"/>
          <w:szCs w:val="20"/>
        </w:rPr>
        <w:t xml:space="preserve"> of which </w:t>
      </w:r>
      <w:r w:rsidR="00126CB5">
        <w:rPr>
          <w:sz w:val="20"/>
          <w:szCs w:val="20"/>
        </w:rPr>
        <w:t>will</w:t>
      </w:r>
      <w:r w:rsidRPr="00D5075F">
        <w:rPr>
          <w:sz w:val="20"/>
          <w:szCs w:val="20"/>
        </w:rPr>
        <w:t xml:space="preserve"> be selected by the committee. The terms of the Nominating Committee expire at the end of the following annual Council Meeting. It </w:t>
      </w:r>
      <w:r w:rsidR="00126CB5">
        <w:rPr>
          <w:sz w:val="20"/>
          <w:szCs w:val="20"/>
        </w:rPr>
        <w:t>will</w:t>
      </w:r>
      <w:r w:rsidRPr="00D5075F">
        <w:rPr>
          <w:sz w:val="20"/>
          <w:szCs w:val="20"/>
        </w:rPr>
        <w:t xml:space="preserve"> be the duty of the Nominating Committee to nominate a candidate for each elective office as to which the incumbent’s term expires at the end of the following Annual General Meeting.   </w:t>
      </w:r>
    </w:p>
    <w:p w14:paraId="51A6118E" w14:textId="77777777" w:rsidR="00FC02EF" w:rsidRPr="00D5075F" w:rsidRDefault="00FC02EF" w:rsidP="000B4D6C">
      <w:pPr>
        <w:pStyle w:val="Default"/>
        <w:jc w:val="both"/>
        <w:rPr>
          <w:sz w:val="20"/>
          <w:szCs w:val="20"/>
        </w:rPr>
      </w:pPr>
    </w:p>
    <w:p w14:paraId="51A6118F" w14:textId="77777777" w:rsidR="00FC02EF" w:rsidRPr="00D5075F" w:rsidRDefault="00FC02EF" w:rsidP="00FC02EF">
      <w:pPr>
        <w:pStyle w:val="Default"/>
        <w:rPr>
          <w:b/>
          <w:sz w:val="20"/>
          <w:szCs w:val="20"/>
          <w:u w:val="single"/>
        </w:rPr>
      </w:pPr>
      <w:r w:rsidRPr="00D5075F">
        <w:rPr>
          <w:b/>
          <w:sz w:val="20"/>
          <w:szCs w:val="20"/>
        </w:rPr>
        <w:t xml:space="preserve">Section B: </w:t>
      </w:r>
      <w:r w:rsidRPr="00D5075F">
        <w:rPr>
          <w:b/>
          <w:sz w:val="20"/>
          <w:szCs w:val="20"/>
        </w:rPr>
        <w:tab/>
      </w:r>
      <w:r w:rsidRPr="00D5075F">
        <w:rPr>
          <w:b/>
          <w:sz w:val="20"/>
          <w:szCs w:val="20"/>
          <w:u w:val="single"/>
        </w:rPr>
        <w:t>Gathering Committee</w:t>
      </w:r>
    </w:p>
    <w:p w14:paraId="51A61190" w14:textId="77777777" w:rsidR="00FC02EF" w:rsidRPr="00D5075F" w:rsidRDefault="00FC02EF" w:rsidP="00FC02EF">
      <w:pPr>
        <w:pStyle w:val="Default"/>
        <w:rPr>
          <w:sz w:val="20"/>
          <w:szCs w:val="20"/>
        </w:rPr>
      </w:pPr>
    </w:p>
    <w:p w14:paraId="51A61191" w14:textId="59EB0E09" w:rsidR="00FC02EF" w:rsidRPr="00D5075F" w:rsidRDefault="00FC02EF" w:rsidP="000B4D6C">
      <w:pPr>
        <w:pStyle w:val="Default"/>
        <w:jc w:val="both"/>
        <w:rPr>
          <w:sz w:val="20"/>
          <w:szCs w:val="20"/>
        </w:rPr>
      </w:pPr>
      <w:r w:rsidRPr="00D5075F">
        <w:rPr>
          <w:sz w:val="20"/>
          <w:szCs w:val="20"/>
        </w:rPr>
        <w:t xml:space="preserve">The </w:t>
      </w:r>
      <w:r w:rsidR="00A33AD4" w:rsidRPr="00D5075F">
        <w:rPr>
          <w:sz w:val="20"/>
          <w:szCs w:val="20"/>
        </w:rPr>
        <w:t>Chair</w:t>
      </w:r>
      <w:r w:rsidRPr="00D5075F">
        <w:rPr>
          <w:sz w:val="20"/>
          <w:szCs w:val="20"/>
        </w:rPr>
        <w:t xml:space="preserve"> of the Gathering Committee </w:t>
      </w:r>
      <w:r w:rsidR="00126CB5">
        <w:rPr>
          <w:sz w:val="20"/>
          <w:szCs w:val="20"/>
        </w:rPr>
        <w:t>will</w:t>
      </w:r>
      <w:r w:rsidRPr="00D5075F">
        <w:rPr>
          <w:sz w:val="20"/>
          <w:szCs w:val="20"/>
        </w:rPr>
        <w:t xml:space="preserve"> be the Assistant Chieftain. It </w:t>
      </w:r>
      <w:r w:rsidR="00126CB5">
        <w:rPr>
          <w:sz w:val="20"/>
          <w:szCs w:val="20"/>
        </w:rPr>
        <w:t>will</w:t>
      </w:r>
      <w:r w:rsidRPr="00D5075F">
        <w:rPr>
          <w:sz w:val="20"/>
          <w:szCs w:val="20"/>
        </w:rPr>
        <w:t xml:space="preserve"> be the duty of the </w:t>
      </w:r>
      <w:r w:rsidR="00A33AD4" w:rsidRPr="00D5075F">
        <w:rPr>
          <w:sz w:val="20"/>
          <w:szCs w:val="20"/>
        </w:rPr>
        <w:t>Chair</w:t>
      </w:r>
      <w:r w:rsidRPr="00D5075F">
        <w:rPr>
          <w:sz w:val="20"/>
          <w:szCs w:val="20"/>
        </w:rPr>
        <w:t xml:space="preserve"> to name the remainder of the committee, whose terms expire at the end of the following Annual Gathering.  The size of the committee will be determined by the </w:t>
      </w:r>
      <w:r w:rsidR="00A33AD4" w:rsidRPr="00D5075F">
        <w:rPr>
          <w:sz w:val="20"/>
          <w:szCs w:val="20"/>
        </w:rPr>
        <w:t>Chair</w:t>
      </w:r>
      <w:r w:rsidRPr="00D5075F">
        <w:rPr>
          <w:sz w:val="20"/>
          <w:szCs w:val="20"/>
        </w:rPr>
        <w:t>.</w:t>
      </w:r>
    </w:p>
    <w:p w14:paraId="51A61192" w14:textId="77777777" w:rsidR="000B4D6C" w:rsidRPr="00D5075F" w:rsidRDefault="000B4D6C" w:rsidP="000B4D6C">
      <w:pPr>
        <w:pStyle w:val="Default"/>
        <w:jc w:val="both"/>
        <w:rPr>
          <w:sz w:val="20"/>
          <w:szCs w:val="20"/>
        </w:rPr>
      </w:pPr>
    </w:p>
    <w:p w14:paraId="51A61193" w14:textId="77777777" w:rsidR="000B4D6C" w:rsidRPr="00D5075F" w:rsidRDefault="000B4D6C" w:rsidP="000B4D6C">
      <w:pPr>
        <w:pStyle w:val="Default"/>
        <w:rPr>
          <w:b/>
          <w:sz w:val="20"/>
          <w:szCs w:val="20"/>
          <w:u w:val="single"/>
        </w:rPr>
      </w:pPr>
      <w:r w:rsidRPr="00D5075F">
        <w:rPr>
          <w:b/>
          <w:sz w:val="20"/>
          <w:szCs w:val="20"/>
        </w:rPr>
        <w:t xml:space="preserve">Section C: </w:t>
      </w:r>
      <w:r w:rsidRPr="00D5075F">
        <w:rPr>
          <w:b/>
          <w:sz w:val="20"/>
          <w:szCs w:val="20"/>
        </w:rPr>
        <w:tab/>
      </w:r>
      <w:r w:rsidRPr="00D5075F">
        <w:rPr>
          <w:b/>
          <w:sz w:val="20"/>
          <w:szCs w:val="20"/>
          <w:u w:val="single"/>
        </w:rPr>
        <w:t>Scholarship Committee</w:t>
      </w:r>
    </w:p>
    <w:p w14:paraId="51A61194" w14:textId="77777777" w:rsidR="000B4D6C" w:rsidRPr="00D5075F" w:rsidRDefault="000B4D6C" w:rsidP="000B4D6C">
      <w:pPr>
        <w:pStyle w:val="Default"/>
        <w:rPr>
          <w:sz w:val="20"/>
          <w:szCs w:val="20"/>
          <w:u w:val="single"/>
        </w:rPr>
      </w:pPr>
    </w:p>
    <w:p w14:paraId="51A61195" w14:textId="7C60AC50" w:rsidR="008F35AE" w:rsidRPr="00FA70C1" w:rsidRDefault="00CD6B02" w:rsidP="008F35AE">
      <w:pPr>
        <w:pStyle w:val="Default"/>
        <w:jc w:val="both"/>
        <w:rPr>
          <w:sz w:val="20"/>
          <w:szCs w:val="20"/>
        </w:rPr>
      </w:pPr>
      <w:r w:rsidRPr="00D5075F">
        <w:rPr>
          <w:sz w:val="20"/>
          <w:szCs w:val="20"/>
        </w:rPr>
        <w:t xml:space="preserve">The Scholarship Committee </w:t>
      </w:r>
      <w:r w:rsidR="00126CB5">
        <w:rPr>
          <w:sz w:val="20"/>
          <w:szCs w:val="20"/>
        </w:rPr>
        <w:t>will</w:t>
      </w:r>
      <w:r w:rsidR="000B4D6C" w:rsidRPr="00D5075F">
        <w:rPr>
          <w:sz w:val="20"/>
          <w:szCs w:val="20"/>
        </w:rPr>
        <w:t xml:space="preserve"> be appointed by the Chieftain </w:t>
      </w:r>
      <w:r w:rsidR="00A17B29" w:rsidRPr="00D5075F">
        <w:rPr>
          <w:sz w:val="20"/>
          <w:szCs w:val="20"/>
        </w:rPr>
        <w:t xml:space="preserve">and approved </w:t>
      </w:r>
      <w:r w:rsidR="000B4D6C" w:rsidRPr="00D5075F">
        <w:rPr>
          <w:sz w:val="20"/>
          <w:szCs w:val="20"/>
        </w:rPr>
        <w:t xml:space="preserve">at the annual Council </w:t>
      </w:r>
      <w:r w:rsidR="000B4D6C" w:rsidRPr="00FA70C1">
        <w:rPr>
          <w:sz w:val="20"/>
          <w:szCs w:val="20"/>
        </w:rPr>
        <w:t xml:space="preserve">Meeting. The committee </w:t>
      </w:r>
      <w:r w:rsidR="00126CB5">
        <w:rPr>
          <w:sz w:val="20"/>
          <w:szCs w:val="20"/>
        </w:rPr>
        <w:t>will</w:t>
      </w:r>
      <w:r w:rsidR="000B4D6C" w:rsidRPr="00FA70C1">
        <w:rPr>
          <w:sz w:val="20"/>
          <w:szCs w:val="20"/>
        </w:rPr>
        <w:t xml:space="preserve"> consist of three (3) members, the </w:t>
      </w:r>
      <w:r w:rsidR="00A33AD4" w:rsidRPr="00FA70C1">
        <w:rPr>
          <w:sz w:val="20"/>
          <w:szCs w:val="20"/>
        </w:rPr>
        <w:t>Chair</w:t>
      </w:r>
      <w:r w:rsidR="000B4D6C" w:rsidRPr="00FA70C1">
        <w:rPr>
          <w:sz w:val="20"/>
          <w:szCs w:val="20"/>
        </w:rPr>
        <w:t xml:space="preserve"> of which </w:t>
      </w:r>
      <w:r w:rsidR="00126CB5">
        <w:rPr>
          <w:sz w:val="20"/>
          <w:szCs w:val="20"/>
        </w:rPr>
        <w:t>will</w:t>
      </w:r>
      <w:r w:rsidR="000B4D6C" w:rsidRPr="00FA70C1">
        <w:rPr>
          <w:sz w:val="20"/>
          <w:szCs w:val="20"/>
        </w:rPr>
        <w:t xml:space="preserve"> be selected by the committee.  The terms of the Committee members </w:t>
      </w:r>
      <w:r w:rsidR="00126CB5">
        <w:rPr>
          <w:sz w:val="20"/>
          <w:szCs w:val="20"/>
        </w:rPr>
        <w:t>will</w:t>
      </w:r>
      <w:r w:rsidR="000B4D6C" w:rsidRPr="00FA70C1">
        <w:rPr>
          <w:sz w:val="20"/>
          <w:szCs w:val="20"/>
        </w:rPr>
        <w:t xml:space="preserve"> be a two (2) year term.  The committee </w:t>
      </w:r>
      <w:r w:rsidR="00126CB5">
        <w:rPr>
          <w:sz w:val="20"/>
          <w:szCs w:val="20"/>
        </w:rPr>
        <w:t>will</w:t>
      </w:r>
      <w:r w:rsidR="000B4D6C" w:rsidRPr="00FA70C1">
        <w:rPr>
          <w:sz w:val="20"/>
          <w:szCs w:val="20"/>
        </w:rPr>
        <w:t xml:space="preserve"> review scholarship applications and make </w:t>
      </w:r>
      <w:r w:rsidR="008F35AE" w:rsidRPr="00FA70C1">
        <w:rPr>
          <w:sz w:val="20"/>
          <w:szCs w:val="20"/>
        </w:rPr>
        <w:t xml:space="preserve">recommendations to the Trustees concerning recipients. The Trustees </w:t>
      </w:r>
      <w:r w:rsidR="00126CB5">
        <w:rPr>
          <w:sz w:val="20"/>
          <w:szCs w:val="20"/>
        </w:rPr>
        <w:t>will</w:t>
      </w:r>
      <w:r w:rsidR="008F35AE" w:rsidRPr="00FA70C1">
        <w:rPr>
          <w:sz w:val="20"/>
          <w:szCs w:val="20"/>
        </w:rPr>
        <w:t xml:space="preserve"> determine the recipients of and the amount of each scholarship and notify Council</w:t>
      </w:r>
      <w:r w:rsidR="00E43244" w:rsidRPr="00FA70C1">
        <w:rPr>
          <w:sz w:val="20"/>
          <w:szCs w:val="20"/>
        </w:rPr>
        <w:t xml:space="preserve"> and the Scholarship Committee.  </w:t>
      </w:r>
    </w:p>
    <w:p w14:paraId="51A61196" w14:textId="77777777" w:rsidR="008F35AE" w:rsidRPr="00FA70C1" w:rsidRDefault="008F35AE" w:rsidP="000B4D6C">
      <w:pPr>
        <w:pStyle w:val="Default"/>
        <w:jc w:val="both"/>
        <w:rPr>
          <w:sz w:val="20"/>
          <w:szCs w:val="20"/>
        </w:rPr>
      </w:pPr>
    </w:p>
    <w:p w14:paraId="51A61197" w14:textId="77777777" w:rsidR="000B4D6C" w:rsidRPr="00D5075F" w:rsidRDefault="000B4D6C" w:rsidP="000B4D6C">
      <w:pPr>
        <w:pStyle w:val="Default"/>
        <w:rPr>
          <w:sz w:val="20"/>
          <w:szCs w:val="20"/>
        </w:rPr>
      </w:pPr>
    </w:p>
    <w:p w14:paraId="51A61198" w14:textId="77777777" w:rsidR="000B4D6C" w:rsidRPr="00D5075F" w:rsidRDefault="000B4D6C" w:rsidP="000B4D6C">
      <w:pPr>
        <w:pStyle w:val="Default"/>
        <w:rPr>
          <w:b/>
          <w:sz w:val="20"/>
          <w:szCs w:val="20"/>
          <w:u w:val="single"/>
        </w:rPr>
      </w:pPr>
      <w:r w:rsidRPr="00D5075F">
        <w:rPr>
          <w:b/>
          <w:sz w:val="20"/>
          <w:szCs w:val="20"/>
        </w:rPr>
        <w:t xml:space="preserve">Section D: </w:t>
      </w:r>
      <w:r w:rsidRPr="00D5075F">
        <w:rPr>
          <w:b/>
          <w:sz w:val="20"/>
          <w:szCs w:val="20"/>
        </w:rPr>
        <w:tab/>
      </w:r>
      <w:r w:rsidRPr="00D5075F">
        <w:rPr>
          <w:b/>
          <w:sz w:val="20"/>
          <w:szCs w:val="20"/>
          <w:u w:val="single"/>
        </w:rPr>
        <w:t>Recognition Committee</w:t>
      </w:r>
    </w:p>
    <w:p w14:paraId="51A61199" w14:textId="77777777" w:rsidR="000B4D6C" w:rsidRPr="00D5075F" w:rsidRDefault="000B4D6C" w:rsidP="000B4D6C">
      <w:pPr>
        <w:pStyle w:val="Default"/>
        <w:rPr>
          <w:sz w:val="20"/>
          <w:szCs w:val="20"/>
          <w:u w:val="single"/>
        </w:rPr>
      </w:pPr>
    </w:p>
    <w:p w14:paraId="51A6119A" w14:textId="32456873" w:rsidR="000B4D6C" w:rsidRPr="00D5075F" w:rsidRDefault="000B4D6C" w:rsidP="000B4D6C">
      <w:pPr>
        <w:pStyle w:val="Default"/>
        <w:jc w:val="both"/>
        <w:rPr>
          <w:sz w:val="20"/>
          <w:szCs w:val="20"/>
        </w:rPr>
      </w:pPr>
      <w:r w:rsidRPr="00D5075F">
        <w:rPr>
          <w:sz w:val="20"/>
          <w:szCs w:val="20"/>
        </w:rPr>
        <w:t>The Recognition Commi</w:t>
      </w:r>
      <w:r w:rsidR="00A17B29" w:rsidRPr="00D5075F">
        <w:rPr>
          <w:sz w:val="20"/>
          <w:szCs w:val="20"/>
        </w:rPr>
        <w:t xml:space="preserve">ttee </w:t>
      </w:r>
      <w:r w:rsidR="00126CB5">
        <w:rPr>
          <w:sz w:val="20"/>
          <w:szCs w:val="20"/>
        </w:rPr>
        <w:t>will</w:t>
      </w:r>
      <w:r w:rsidR="00A17B29" w:rsidRPr="00D5075F">
        <w:rPr>
          <w:sz w:val="20"/>
          <w:szCs w:val="20"/>
        </w:rPr>
        <w:t xml:space="preserve"> be appointed</w:t>
      </w:r>
      <w:r w:rsidRPr="00D5075F">
        <w:rPr>
          <w:sz w:val="20"/>
          <w:szCs w:val="20"/>
        </w:rPr>
        <w:t xml:space="preserve"> by the Chieftain </w:t>
      </w:r>
      <w:r w:rsidR="00A17B29" w:rsidRPr="00D5075F">
        <w:rPr>
          <w:sz w:val="20"/>
          <w:szCs w:val="20"/>
        </w:rPr>
        <w:t xml:space="preserve">and approved </w:t>
      </w:r>
      <w:r w:rsidRPr="00D5075F">
        <w:rPr>
          <w:sz w:val="20"/>
          <w:szCs w:val="20"/>
        </w:rPr>
        <w:t xml:space="preserve">at the annual Council Meeting. The committee </w:t>
      </w:r>
      <w:r w:rsidR="00126CB5">
        <w:rPr>
          <w:sz w:val="20"/>
          <w:szCs w:val="20"/>
        </w:rPr>
        <w:t>will</w:t>
      </w:r>
      <w:r w:rsidRPr="00D5075F">
        <w:rPr>
          <w:sz w:val="20"/>
          <w:szCs w:val="20"/>
        </w:rPr>
        <w:t xml:space="preserve"> consist of three (3) members, the </w:t>
      </w:r>
      <w:r w:rsidR="00A33AD4" w:rsidRPr="00D5075F">
        <w:rPr>
          <w:sz w:val="20"/>
          <w:szCs w:val="20"/>
        </w:rPr>
        <w:t>Chair</w:t>
      </w:r>
      <w:r w:rsidRPr="00D5075F">
        <w:rPr>
          <w:sz w:val="20"/>
          <w:szCs w:val="20"/>
        </w:rPr>
        <w:t xml:space="preserve"> of which </w:t>
      </w:r>
      <w:r w:rsidR="00126CB5">
        <w:rPr>
          <w:sz w:val="20"/>
          <w:szCs w:val="20"/>
        </w:rPr>
        <w:t>will</w:t>
      </w:r>
      <w:r w:rsidRPr="00D5075F">
        <w:rPr>
          <w:sz w:val="20"/>
          <w:szCs w:val="20"/>
        </w:rPr>
        <w:t xml:space="preserve"> be selected by the committee.  The terms of the Recognition Committee expire at the end of the following annual Council Meeting. The committee </w:t>
      </w:r>
      <w:r w:rsidR="00126CB5">
        <w:rPr>
          <w:sz w:val="20"/>
          <w:szCs w:val="20"/>
        </w:rPr>
        <w:t>will</w:t>
      </w:r>
      <w:r w:rsidRPr="00D5075F">
        <w:rPr>
          <w:sz w:val="20"/>
          <w:szCs w:val="20"/>
        </w:rPr>
        <w:t xml:space="preserve"> be responsible for receiving and considering nominations for special recognition and making recommendations to the Chieftain.</w:t>
      </w:r>
    </w:p>
    <w:p w14:paraId="51A6119B" w14:textId="77777777" w:rsidR="000B4D6C" w:rsidRPr="00D5075F" w:rsidRDefault="000B4D6C" w:rsidP="000B4D6C">
      <w:pPr>
        <w:pStyle w:val="Default"/>
        <w:jc w:val="both"/>
        <w:rPr>
          <w:sz w:val="20"/>
          <w:szCs w:val="20"/>
        </w:rPr>
      </w:pPr>
    </w:p>
    <w:p w14:paraId="51A6119C" w14:textId="77777777" w:rsidR="000B4D6C" w:rsidRPr="00D5075F" w:rsidRDefault="000B4D6C" w:rsidP="000B4D6C">
      <w:pPr>
        <w:pStyle w:val="Default"/>
        <w:jc w:val="both"/>
        <w:rPr>
          <w:b/>
          <w:sz w:val="20"/>
          <w:szCs w:val="20"/>
        </w:rPr>
      </w:pPr>
      <w:r w:rsidRPr="00D5075F">
        <w:rPr>
          <w:b/>
          <w:sz w:val="20"/>
          <w:szCs w:val="20"/>
        </w:rPr>
        <w:t xml:space="preserve">Section E: </w:t>
      </w:r>
      <w:r w:rsidRPr="00D5075F">
        <w:rPr>
          <w:b/>
          <w:sz w:val="20"/>
          <w:szCs w:val="20"/>
        </w:rPr>
        <w:tab/>
      </w:r>
      <w:r w:rsidRPr="00D5075F">
        <w:rPr>
          <w:b/>
          <w:sz w:val="20"/>
          <w:szCs w:val="20"/>
          <w:u w:val="single"/>
        </w:rPr>
        <w:t>Heraldry Committee</w:t>
      </w:r>
    </w:p>
    <w:p w14:paraId="51A6119D" w14:textId="77777777" w:rsidR="000B4D6C" w:rsidRPr="00D5075F" w:rsidRDefault="000B4D6C" w:rsidP="000B4D6C">
      <w:pPr>
        <w:pStyle w:val="Default"/>
        <w:jc w:val="both"/>
        <w:rPr>
          <w:sz w:val="20"/>
          <w:szCs w:val="20"/>
        </w:rPr>
      </w:pPr>
    </w:p>
    <w:p w14:paraId="51A6119E" w14:textId="6396B12C" w:rsidR="000B4D6C" w:rsidRPr="00D5075F" w:rsidRDefault="000B4D6C" w:rsidP="000B4D6C">
      <w:pPr>
        <w:pStyle w:val="Default"/>
        <w:jc w:val="both"/>
        <w:rPr>
          <w:sz w:val="20"/>
          <w:szCs w:val="20"/>
        </w:rPr>
      </w:pPr>
      <w:r w:rsidRPr="00D5075F">
        <w:rPr>
          <w:sz w:val="20"/>
          <w:szCs w:val="20"/>
        </w:rPr>
        <w:t xml:space="preserve">The Heraldry Committee </w:t>
      </w:r>
      <w:r w:rsidR="00126CB5">
        <w:rPr>
          <w:sz w:val="20"/>
          <w:szCs w:val="20"/>
        </w:rPr>
        <w:t>will</w:t>
      </w:r>
      <w:r w:rsidRPr="00D5075F">
        <w:rPr>
          <w:sz w:val="20"/>
          <w:szCs w:val="20"/>
        </w:rPr>
        <w:t xml:space="preserve"> be appointed by the Chieftain </w:t>
      </w:r>
      <w:r w:rsidR="00A17B29" w:rsidRPr="00D5075F">
        <w:rPr>
          <w:sz w:val="20"/>
          <w:szCs w:val="20"/>
        </w:rPr>
        <w:t xml:space="preserve">and approved </w:t>
      </w:r>
      <w:r w:rsidRPr="00D5075F">
        <w:rPr>
          <w:sz w:val="20"/>
          <w:szCs w:val="20"/>
        </w:rPr>
        <w:t xml:space="preserve">at the annual Council Meeting for a two (2) year term. The committee </w:t>
      </w:r>
      <w:r w:rsidR="00126CB5">
        <w:rPr>
          <w:sz w:val="20"/>
          <w:szCs w:val="20"/>
        </w:rPr>
        <w:t>will</w:t>
      </w:r>
      <w:r w:rsidRPr="00D5075F">
        <w:rPr>
          <w:sz w:val="20"/>
          <w:szCs w:val="20"/>
        </w:rPr>
        <w:t xml:space="preserve"> consist of three (3) members, the </w:t>
      </w:r>
      <w:r w:rsidR="00A33AD4" w:rsidRPr="00D5075F">
        <w:rPr>
          <w:sz w:val="20"/>
          <w:szCs w:val="20"/>
        </w:rPr>
        <w:t>Chair</w:t>
      </w:r>
      <w:r w:rsidRPr="00D5075F">
        <w:rPr>
          <w:sz w:val="20"/>
          <w:szCs w:val="20"/>
        </w:rPr>
        <w:t xml:space="preserve"> to be selected by the committee.  The committee </w:t>
      </w:r>
      <w:r w:rsidR="00126CB5">
        <w:rPr>
          <w:sz w:val="20"/>
          <w:szCs w:val="20"/>
        </w:rPr>
        <w:t>will</w:t>
      </w:r>
      <w:r w:rsidRPr="00D5075F">
        <w:rPr>
          <w:sz w:val="20"/>
          <w:szCs w:val="20"/>
        </w:rPr>
        <w:t xml:space="preserve"> be responsible for oversight of the Grant of Arms from the Lord Lyon, Pursuviant, King of Arms for the Society and for recommendations to the Council on all aspects of the arms/heraldry including the usages and restrictions of the Society’s heraldry.</w:t>
      </w:r>
    </w:p>
    <w:p w14:paraId="51A6119F" w14:textId="77777777" w:rsidR="00A17B29" w:rsidRPr="00D5075F" w:rsidRDefault="00A17B29" w:rsidP="000B4D6C">
      <w:pPr>
        <w:pStyle w:val="Default"/>
        <w:jc w:val="both"/>
        <w:rPr>
          <w:sz w:val="20"/>
          <w:szCs w:val="20"/>
        </w:rPr>
      </w:pPr>
    </w:p>
    <w:p w14:paraId="51A611A0" w14:textId="77777777" w:rsidR="00A17B29" w:rsidRPr="00D5075F" w:rsidRDefault="00A17B29" w:rsidP="00A17B29">
      <w:pPr>
        <w:pStyle w:val="Default"/>
        <w:jc w:val="both"/>
        <w:rPr>
          <w:b/>
          <w:sz w:val="20"/>
          <w:szCs w:val="20"/>
        </w:rPr>
      </w:pPr>
      <w:r w:rsidRPr="00D5075F">
        <w:rPr>
          <w:b/>
          <w:sz w:val="20"/>
          <w:szCs w:val="20"/>
        </w:rPr>
        <w:t xml:space="preserve">Section F:         </w:t>
      </w:r>
      <w:r w:rsidRPr="00D5075F">
        <w:rPr>
          <w:b/>
          <w:sz w:val="20"/>
          <w:szCs w:val="20"/>
          <w:u w:val="single"/>
        </w:rPr>
        <w:t>Genealogy Committee</w:t>
      </w:r>
      <w:r w:rsidRPr="00D5075F">
        <w:rPr>
          <w:b/>
          <w:sz w:val="20"/>
          <w:szCs w:val="20"/>
        </w:rPr>
        <w:t xml:space="preserve"> </w:t>
      </w:r>
    </w:p>
    <w:p w14:paraId="51A611A1" w14:textId="77777777" w:rsidR="00A17B29" w:rsidRPr="00D5075F" w:rsidRDefault="00A17B29" w:rsidP="00A17B29">
      <w:pPr>
        <w:pStyle w:val="Default"/>
        <w:jc w:val="both"/>
        <w:rPr>
          <w:sz w:val="20"/>
          <w:szCs w:val="20"/>
        </w:rPr>
      </w:pPr>
    </w:p>
    <w:p w14:paraId="51A611A2" w14:textId="52DCF233" w:rsidR="00A17B29" w:rsidRPr="00D5075F" w:rsidRDefault="00A17B29" w:rsidP="00A17B29">
      <w:pPr>
        <w:pStyle w:val="Default"/>
        <w:jc w:val="both"/>
        <w:rPr>
          <w:sz w:val="20"/>
          <w:szCs w:val="20"/>
        </w:rPr>
      </w:pPr>
      <w:r w:rsidRPr="00D5075F">
        <w:rPr>
          <w:sz w:val="20"/>
          <w:szCs w:val="20"/>
        </w:rPr>
        <w:t xml:space="preserve"> The Genealogy Committee </w:t>
      </w:r>
      <w:r w:rsidR="00126CB5">
        <w:rPr>
          <w:sz w:val="20"/>
          <w:szCs w:val="20"/>
        </w:rPr>
        <w:t>will</w:t>
      </w:r>
      <w:r w:rsidRPr="00D5075F">
        <w:rPr>
          <w:sz w:val="20"/>
          <w:szCs w:val="20"/>
        </w:rPr>
        <w:t xml:space="preserve"> be appointed by the Chieftain and approved at the annual Council Meeting for a two (2) year term. The committee </w:t>
      </w:r>
      <w:r w:rsidR="00126CB5">
        <w:rPr>
          <w:sz w:val="20"/>
          <w:szCs w:val="20"/>
        </w:rPr>
        <w:t>will</w:t>
      </w:r>
      <w:r w:rsidRPr="00D5075F">
        <w:rPr>
          <w:sz w:val="20"/>
          <w:szCs w:val="20"/>
        </w:rPr>
        <w:t xml:space="preserve"> consist of three (3) members, the </w:t>
      </w:r>
      <w:r w:rsidR="00A33AD4" w:rsidRPr="00D5075F">
        <w:rPr>
          <w:sz w:val="20"/>
          <w:szCs w:val="20"/>
        </w:rPr>
        <w:t>Chair</w:t>
      </w:r>
      <w:r w:rsidRPr="00D5075F">
        <w:rPr>
          <w:sz w:val="20"/>
          <w:szCs w:val="20"/>
        </w:rPr>
        <w:t xml:space="preserve"> to be selected by the committee.  It </w:t>
      </w:r>
      <w:r w:rsidR="00126CB5">
        <w:rPr>
          <w:sz w:val="20"/>
          <w:szCs w:val="20"/>
        </w:rPr>
        <w:t>will</w:t>
      </w:r>
      <w:r w:rsidRPr="00D5075F">
        <w:rPr>
          <w:sz w:val="20"/>
          <w:szCs w:val="20"/>
        </w:rPr>
        <w:t xml:space="preserve"> be the duty of the committee to provide limited genealogical research assistance to prospective members having difficulty tracing his or her ancestry. </w:t>
      </w:r>
    </w:p>
    <w:p w14:paraId="51A611A3" w14:textId="77777777" w:rsidR="00063F3F" w:rsidRPr="00D5075F" w:rsidRDefault="00063F3F" w:rsidP="00A17B29">
      <w:pPr>
        <w:pStyle w:val="Default"/>
        <w:jc w:val="both"/>
        <w:rPr>
          <w:b/>
          <w:sz w:val="20"/>
          <w:szCs w:val="20"/>
        </w:rPr>
      </w:pPr>
    </w:p>
    <w:p w14:paraId="51A611A4" w14:textId="77777777" w:rsidR="00A17B29" w:rsidRPr="00D5075F" w:rsidRDefault="00A17B29" w:rsidP="00A17B29">
      <w:pPr>
        <w:pStyle w:val="Default"/>
        <w:jc w:val="both"/>
        <w:rPr>
          <w:b/>
          <w:sz w:val="20"/>
          <w:szCs w:val="20"/>
        </w:rPr>
      </w:pPr>
      <w:r w:rsidRPr="00D5075F">
        <w:rPr>
          <w:b/>
          <w:sz w:val="20"/>
          <w:szCs w:val="20"/>
        </w:rPr>
        <w:t xml:space="preserve">Section G:      </w:t>
      </w:r>
      <w:r w:rsidRPr="00D5075F">
        <w:rPr>
          <w:b/>
          <w:sz w:val="20"/>
          <w:szCs w:val="20"/>
          <w:u w:val="single"/>
        </w:rPr>
        <w:t>Financial Review Committee</w:t>
      </w:r>
    </w:p>
    <w:p w14:paraId="51A611A5" w14:textId="77777777" w:rsidR="00A17B29" w:rsidRPr="00D5075F" w:rsidRDefault="00A17B29" w:rsidP="00A17B29">
      <w:pPr>
        <w:pStyle w:val="Default"/>
        <w:jc w:val="both"/>
        <w:rPr>
          <w:sz w:val="20"/>
          <w:szCs w:val="20"/>
        </w:rPr>
      </w:pPr>
    </w:p>
    <w:p w14:paraId="51A611A6" w14:textId="098B6292" w:rsidR="00A17B29" w:rsidRPr="00D5075F" w:rsidRDefault="00A17B29" w:rsidP="00A17B29">
      <w:pPr>
        <w:pStyle w:val="Default"/>
        <w:jc w:val="both"/>
        <w:rPr>
          <w:sz w:val="20"/>
          <w:szCs w:val="20"/>
        </w:rPr>
      </w:pPr>
      <w:r w:rsidRPr="00D5075F">
        <w:rPr>
          <w:sz w:val="20"/>
          <w:szCs w:val="20"/>
        </w:rPr>
        <w:t xml:space="preserve">The Financial Review Committee (formerly called the Audit Committee) </w:t>
      </w:r>
      <w:r w:rsidR="00126CB5">
        <w:rPr>
          <w:sz w:val="20"/>
          <w:szCs w:val="20"/>
        </w:rPr>
        <w:t>will</w:t>
      </w:r>
      <w:r w:rsidRPr="00D5075F">
        <w:rPr>
          <w:sz w:val="20"/>
          <w:szCs w:val="20"/>
        </w:rPr>
        <w:t xml:space="preserve"> be appointed by the Chieftain and approved at the annual Council Meeting for a two (2) year term. The committee </w:t>
      </w:r>
      <w:r w:rsidR="00126CB5">
        <w:rPr>
          <w:sz w:val="20"/>
          <w:szCs w:val="20"/>
        </w:rPr>
        <w:t>will</w:t>
      </w:r>
      <w:r w:rsidRPr="00D5075F">
        <w:rPr>
          <w:sz w:val="20"/>
          <w:szCs w:val="20"/>
        </w:rPr>
        <w:t xml:space="preserve"> consist of three (3) members, the </w:t>
      </w:r>
      <w:r w:rsidR="00A33AD4" w:rsidRPr="00D5075F">
        <w:rPr>
          <w:sz w:val="20"/>
          <w:szCs w:val="20"/>
        </w:rPr>
        <w:t>Chair</w:t>
      </w:r>
      <w:r w:rsidRPr="00D5075F">
        <w:rPr>
          <w:sz w:val="20"/>
          <w:szCs w:val="20"/>
        </w:rPr>
        <w:t xml:space="preserve"> to be selected by the committee.  It </w:t>
      </w:r>
      <w:r w:rsidR="00126CB5">
        <w:rPr>
          <w:sz w:val="20"/>
          <w:szCs w:val="20"/>
        </w:rPr>
        <w:t>will</w:t>
      </w:r>
      <w:r w:rsidRPr="00D5075F">
        <w:rPr>
          <w:sz w:val="20"/>
          <w:szCs w:val="20"/>
        </w:rPr>
        <w:t xml:space="preserve"> be the duty of the committee to examine any and all of the Society financial funds and accounts to insure they are operated, ordered and maintained to reflect sound business practices thereby protecting the best interests of the Society and its members.</w:t>
      </w:r>
    </w:p>
    <w:p w14:paraId="51A611A7" w14:textId="77777777" w:rsidR="00A17B29" w:rsidRPr="00D5075F" w:rsidRDefault="00A17B29" w:rsidP="00A17B29">
      <w:pPr>
        <w:pStyle w:val="Default"/>
        <w:jc w:val="both"/>
        <w:rPr>
          <w:sz w:val="20"/>
          <w:szCs w:val="20"/>
        </w:rPr>
      </w:pPr>
    </w:p>
    <w:p w14:paraId="51A611A8" w14:textId="77777777" w:rsidR="00A17B29" w:rsidRPr="00D5075F" w:rsidRDefault="00A17B29" w:rsidP="00A17B29">
      <w:pPr>
        <w:pStyle w:val="Default"/>
        <w:jc w:val="both"/>
        <w:rPr>
          <w:b/>
          <w:sz w:val="20"/>
          <w:szCs w:val="20"/>
        </w:rPr>
      </w:pPr>
      <w:r w:rsidRPr="00D5075F">
        <w:rPr>
          <w:b/>
          <w:sz w:val="20"/>
          <w:szCs w:val="20"/>
        </w:rPr>
        <w:t xml:space="preserve">Section H:       </w:t>
      </w:r>
      <w:r w:rsidRPr="00D5075F">
        <w:rPr>
          <w:b/>
          <w:sz w:val="20"/>
          <w:szCs w:val="20"/>
          <w:u w:val="single"/>
        </w:rPr>
        <w:t>Information Technology Committee</w:t>
      </w:r>
    </w:p>
    <w:p w14:paraId="51A611A9" w14:textId="77777777" w:rsidR="00A17B29" w:rsidRPr="00D5075F" w:rsidRDefault="00A17B29" w:rsidP="00A17B29">
      <w:pPr>
        <w:pStyle w:val="Default"/>
        <w:jc w:val="both"/>
        <w:rPr>
          <w:sz w:val="20"/>
          <w:szCs w:val="20"/>
        </w:rPr>
      </w:pPr>
    </w:p>
    <w:p w14:paraId="51A611AA" w14:textId="427B5D36" w:rsidR="00A17B29" w:rsidRPr="00D5075F" w:rsidRDefault="00A17B29" w:rsidP="00A17B29">
      <w:pPr>
        <w:pStyle w:val="Default"/>
        <w:jc w:val="both"/>
        <w:rPr>
          <w:sz w:val="20"/>
          <w:szCs w:val="20"/>
        </w:rPr>
      </w:pPr>
      <w:r w:rsidRPr="00D5075F">
        <w:rPr>
          <w:sz w:val="20"/>
          <w:szCs w:val="20"/>
        </w:rPr>
        <w:lastRenderedPageBreak/>
        <w:t xml:space="preserve">The Information Technology Committee </w:t>
      </w:r>
      <w:r w:rsidR="00126CB5">
        <w:rPr>
          <w:sz w:val="20"/>
          <w:szCs w:val="20"/>
        </w:rPr>
        <w:t>will</w:t>
      </w:r>
      <w:r w:rsidRPr="00D5075F">
        <w:rPr>
          <w:sz w:val="20"/>
          <w:szCs w:val="20"/>
        </w:rPr>
        <w:t xml:space="preserve"> be appointed by the Chieftain and approved at the annual Council Meeting for a two (2) year term. The committee </w:t>
      </w:r>
      <w:r w:rsidR="00126CB5">
        <w:rPr>
          <w:sz w:val="20"/>
          <w:szCs w:val="20"/>
        </w:rPr>
        <w:t>will</w:t>
      </w:r>
      <w:r w:rsidRPr="00D5075F">
        <w:rPr>
          <w:sz w:val="20"/>
          <w:szCs w:val="20"/>
        </w:rPr>
        <w:t xml:space="preserve"> consist of the Web </w:t>
      </w:r>
      <w:proofErr w:type="gramStart"/>
      <w:r w:rsidRPr="00D5075F">
        <w:rPr>
          <w:sz w:val="20"/>
          <w:szCs w:val="20"/>
        </w:rPr>
        <w:t>Master</w:t>
      </w:r>
      <w:r w:rsidR="00283783">
        <w:rPr>
          <w:sz w:val="20"/>
          <w:szCs w:val="20"/>
        </w:rPr>
        <w:t>,</w:t>
      </w:r>
      <w:proofErr w:type="gramEnd"/>
      <w:r w:rsidR="00283783">
        <w:rPr>
          <w:sz w:val="20"/>
          <w:szCs w:val="20"/>
        </w:rPr>
        <w:t xml:space="preserve"> the </w:t>
      </w:r>
      <w:r w:rsidR="00C973A7">
        <w:rPr>
          <w:sz w:val="20"/>
          <w:szCs w:val="20"/>
        </w:rPr>
        <w:t xml:space="preserve">Membership </w:t>
      </w:r>
      <w:r w:rsidR="00283783" w:rsidRPr="00C973A7">
        <w:rPr>
          <w:sz w:val="20"/>
          <w:szCs w:val="20"/>
        </w:rPr>
        <w:t>Database Manager</w:t>
      </w:r>
      <w:r w:rsidRPr="00C973A7">
        <w:rPr>
          <w:sz w:val="20"/>
          <w:szCs w:val="20"/>
        </w:rPr>
        <w:t xml:space="preserve"> and other members as needed</w:t>
      </w:r>
      <w:r w:rsidR="00283783" w:rsidRPr="00C973A7">
        <w:rPr>
          <w:sz w:val="20"/>
          <w:szCs w:val="20"/>
        </w:rPr>
        <w:t xml:space="preserve"> with the Webmaster as Chair.</w:t>
      </w:r>
      <w:r w:rsidRPr="00C973A7">
        <w:rPr>
          <w:sz w:val="20"/>
          <w:szCs w:val="20"/>
        </w:rPr>
        <w:t xml:space="preserve">  It </w:t>
      </w:r>
      <w:r w:rsidR="00126CB5">
        <w:rPr>
          <w:sz w:val="20"/>
          <w:szCs w:val="20"/>
        </w:rPr>
        <w:t>will</w:t>
      </w:r>
      <w:r w:rsidRPr="00C973A7">
        <w:rPr>
          <w:sz w:val="20"/>
          <w:szCs w:val="20"/>
        </w:rPr>
        <w:t xml:space="preserve"> be the duty of the</w:t>
      </w:r>
      <w:r w:rsidRPr="00D5075F">
        <w:rPr>
          <w:sz w:val="20"/>
          <w:szCs w:val="20"/>
        </w:rPr>
        <w:t xml:space="preserve"> committee to manage the membership data </w:t>
      </w:r>
      <w:proofErr w:type="gramStart"/>
      <w:r w:rsidRPr="00D5075F">
        <w:rPr>
          <w:sz w:val="20"/>
          <w:szCs w:val="20"/>
        </w:rPr>
        <w:t>base,</w:t>
      </w:r>
      <w:proofErr w:type="gramEnd"/>
      <w:r w:rsidRPr="00D5075F">
        <w:rPr>
          <w:sz w:val="20"/>
          <w:szCs w:val="20"/>
        </w:rPr>
        <w:t xml:space="preserve"> the Society web site and other technology needs as necessary.</w:t>
      </w:r>
    </w:p>
    <w:p w14:paraId="51A611AB" w14:textId="77777777" w:rsidR="000B4D6C" w:rsidRPr="00D5075F" w:rsidRDefault="000B4D6C" w:rsidP="000B4D6C">
      <w:pPr>
        <w:pStyle w:val="Default"/>
        <w:jc w:val="both"/>
        <w:rPr>
          <w:sz w:val="20"/>
          <w:szCs w:val="20"/>
        </w:rPr>
      </w:pPr>
    </w:p>
    <w:p w14:paraId="51A611AC" w14:textId="37C58383" w:rsidR="000B4D6C" w:rsidRPr="00FC02EF" w:rsidRDefault="00A17B29" w:rsidP="000B4D6C">
      <w:pPr>
        <w:pStyle w:val="Default"/>
        <w:jc w:val="both"/>
        <w:rPr>
          <w:sz w:val="20"/>
          <w:szCs w:val="20"/>
        </w:rPr>
      </w:pPr>
      <w:r w:rsidRPr="00D5075F">
        <w:rPr>
          <w:b/>
          <w:sz w:val="20"/>
          <w:szCs w:val="20"/>
        </w:rPr>
        <w:t>Section I</w:t>
      </w:r>
      <w:r w:rsidR="000B4D6C" w:rsidRPr="00D5075F">
        <w:rPr>
          <w:b/>
          <w:sz w:val="20"/>
          <w:szCs w:val="20"/>
        </w:rPr>
        <w:t>:</w:t>
      </w:r>
      <w:r w:rsidR="000B4D6C" w:rsidRPr="00D5075F">
        <w:rPr>
          <w:sz w:val="20"/>
          <w:szCs w:val="20"/>
        </w:rPr>
        <w:t xml:space="preserve">  Other committees </w:t>
      </w:r>
      <w:r w:rsidR="00126CB5">
        <w:rPr>
          <w:sz w:val="20"/>
          <w:szCs w:val="20"/>
        </w:rPr>
        <w:t>will</w:t>
      </w:r>
      <w:r w:rsidR="000B4D6C" w:rsidRPr="00D5075F">
        <w:rPr>
          <w:sz w:val="20"/>
          <w:szCs w:val="20"/>
        </w:rPr>
        <w:t xml:space="preserve"> be established from time to time as deemed necessary or appropriate by the Chieftain or the Council.</w:t>
      </w:r>
    </w:p>
    <w:sectPr w:rsidR="000B4D6C" w:rsidRPr="00FC02EF" w:rsidSect="005C0243">
      <w:type w:val="continuous"/>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8C325" w14:textId="77777777" w:rsidR="00966958" w:rsidRDefault="00966958">
      <w:r>
        <w:separator/>
      </w:r>
    </w:p>
  </w:endnote>
  <w:endnote w:type="continuationSeparator" w:id="0">
    <w:p w14:paraId="170014F3" w14:textId="77777777" w:rsidR="00966958" w:rsidRDefault="0096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611B1" w14:textId="77777777" w:rsidR="001D74C3" w:rsidRDefault="001D74C3" w:rsidP="00F83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A611B2" w14:textId="77777777" w:rsidR="001D74C3" w:rsidRDefault="001D74C3" w:rsidP="003179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611B3" w14:textId="77777777" w:rsidR="001D74C3" w:rsidRDefault="001D74C3" w:rsidP="00F83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70C1">
      <w:rPr>
        <w:rStyle w:val="PageNumber"/>
        <w:noProof/>
      </w:rPr>
      <w:t>1</w:t>
    </w:r>
    <w:r>
      <w:rPr>
        <w:rStyle w:val="PageNumber"/>
      </w:rPr>
      <w:fldChar w:fldCharType="end"/>
    </w:r>
  </w:p>
  <w:p w14:paraId="51A611B4" w14:textId="77777777" w:rsidR="001D74C3" w:rsidRDefault="001D74C3" w:rsidP="003179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000D0" w14:textId="77777777" w:rsidR="00966958" w:rsidRDefault="00966958">
      <w:r>
        <w:separator/>
      </w:r>
    </w:p>
  </w:footnote>
  <w:footnote w:type="continuationSeparator" w:id="0">
    <w:p w14:paraId="298496A2" w14:textId="77777777" w:rsidR="00966958" w:rsidRDefault="00966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E653E"/>
    <w:multiLevelType w:val="hybridMultilevel"/>
    <w:tmpl w:val="B5C85E44"/>
    <w:lvl w:ilvl="0" w:tplc="99469BA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ADF163D"/>
    <w:multiLevelType w:val="hybridMultilevel"/>
    <w:tmpl w:val="EA6E2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D4702"/>
    <w:multiLevelType w:val="hybridMultilevel"/>
    <w:tmpl w:val="BB541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D4480D"/>
    <w:multiLevelType w:val="hybridMultilevel"/>
    <w:tmpl w:val="4B545C44"/>
    <w:lvl w:ilvl="0" w:tplc="2E8049C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1728412910">
    <w:abstractNumId w:val="1"/>
  </w:num>
  <w:num w:numId="2" w16cid:durableId="797796451">
    <w:abstractNumId w:val="3"/>
  </w:num>
  <w:num w:numId="3" w16cid:durableId="721366746">
    <w:abstractNumId w:val="2"/>
  </w:num>
  <w:num w:numId="4" w16cid:durableId="11376022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e Montmeny">
    <w15:presenceInfo w15:providerId="Windows Live" w15:userId="91580e4b9aa084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9CD"/>
    <w:rsid w:val="00036758"/>
    <w:rsid w:val="00041BBA"/>
    <w:rsid w:val="00050D42"/>
    <w:rsid w:val="0005254D"/>
    <w:rsid w:val="00054EC5"/>
    <w:rsid w:val="00063F3F"/>
    <w:rsid w:val="00066C2F"/>
    <w:rsid w:val="00095500"/>
    <w:rsid w:val="000A5550"/>
    <w:rsid w:val="000B4D6C"/>
    <w:rsid w:val="000C5E36"/>
    <w:rsid w:val="000E4BB9"/>
    <w:rsid w:val="000F1B38"/>
    <w:rsid w:val="001046B5"/>
    <w:rsid w:val="00113045"/>
    <w:rsid w:val="00122291"/>
    <w:rsid w:val="00126CB5"/>
    <w:rsid w:val="00127EEC"/>
    <w:rsid w:val="0013508E"/>
    <w:rsid w:val="00182F4B"/>
    <w:rsid w:val="00197964"/>
    <w:rsid w:val="001B1DE9"/>
    <w:rsid w:val="001D6AE9"/>
    <w:rsid w:val="001D74C3"/>
    <w:rsid w:val="002036C7"/>
    <w:rsid w:val="00212951"/>
    <w:rsid w:val="00240514"/>
    <w:rsid w:val="002443DF"/>
    <w:rsid w:val="00246DF4"/>
    <w:rsid w:val="00250850"/>
    <w:rsid w:val="0027126F"/>
    <w:rsid w:val="00283783"/>
    <w:rsid w:val="00295740"/>
    <w:rsid w:val="002B17E8"/>
    <w:rsid w:val="002C18E2"/>
    <w:rsid w:val="002C4437"/>
    <w:rsid w:val="002C4A06"/>
    <w:rsid w:val="002C7929"/>
    <w:rsid w:val="003179CD"/>
    <w:rsid w:val="00336F6A"/>
    <w:rsid w:val="00345775"/>
    <w:rsid w:val="00353E65"/>
    <w:rsid w:val="00366A2B"/>
    <w:rsid w:val="0037285B"/>
    <w:rsid w:val="00376076"/>
    <w:rsid w:val="003817D1"/>
    <w:rsid w:val="00383110"/>
    <w:rsid w:val="0038494E"/>
    <w:rsid w:val="00393037"/>
    <w:rsid w:val="003C4693"/>
    <w:rsid w:val="003D55BA"/>
    <w:rsid w:val="003F2E5E"/>
    <w:rsid w:val="003F6656"/>
    <w:rsid w:val="004034CD"/>
    <w:rsid w:val="0042233A"/>
    <w:rsid w:val="00424FED"/>
    <w:rsid w:val="00441C8E"/>
    <w:rsid w:val="00454880"/>
    <w:rsid w:val="00455E0D"/>
    <w:rsid w:val="0046006B"/>
    <w:rsid w:val="00467C07"/>
    <w:rsid w:val="00474EC4"/>
    <w:rsid w:val="004818DD"/>
    <w:rsid w:val="004B361E"/>
    <w:rsid w:val="004C4293"/>
    <w:rsid w:val="004D17BC"/>
    <w:rsid w:val="004D7D56"/>
    <w:rsid w:val="004F5669"/>
    <w:rsid w:val="00534D15"/>
    <w:rsid w:val="00545B92"/>
    <w:rsid w:val="005A1F9C"/>
    <w:rsid w:val="005B2C2D"/>
    <w:rsid w:val="005B5486"/>
    <w:rsid w:val="005C0243"/>
    <w:rsid w:val="005F1758"/>
    <w:rsid w:val="0061489C"/>
    <w:rsid w:val="006372E8"/>
    <w:rsid w:val="00647EFB"/>
    <w:rsid w:val="00684D5F"/>
    <w:rsid w:val="00685AF9"/>
    <w:rsid w:val="00692C35"/>
    <w:rsid w:val="006A65E5"/>
    <w:rsid w:val="006C518A"/>
    <w:rsid w:val="006D1AF7"/>
    <w:rsid w:val="006D5883"/>
    <w:rsid w:val="006D70D8"/>
    <w:rsid w:val="006F23FB"/>
    <w:rsid w:val="006F3D19"/>
    <w:rsid w:val="007028F7"/>
    <w:rsid w:val="00705E06"/>
    <w:rsid w:val="00722FC4"/>
    <w:rsid w:val="00745CF0"/>
    <w:rsid w:val="00764489"/>
    <w:rsid w:val="00765C53"/>
    <w:rsid w:val="0077279E"/>
    <w:rsid w:val="00774C38"/>
    <w:rsid w:val="007957B8"/>
    <w:rsid w:val="00797881"/>
    <w:rsid w:val="007A0551"/>
    <w:rsid w:val="007A0CF8"/>
    <w:rsid w:val="007C66FD"/>
    <w:rsid w:val="008004D3"/>
    <w:rsid w:val="00800AF9"/>
    <w:rsid w:val="00824134"/>
    <w:rsid w:val="0084243E"/>
    <w:rsid w:val="00862126"/>
    <w:rsid w:val="00864DA7"/>
    <w:rsid w:val="00874E8F"/>
    <w:rsid w:val="0089014A"/>
    <w:rsid w:val="008901E7"/>
    <w:rsid w:val="00892DC0"/>
    <w:rsid w:val="00892FA3"/>
    <w:rsid w:val="008A23B4"/>
    <w:rsid w:val="008B1171"/>
    <w:rsid w:val="008D2985"/>
    <w:rsid w:val="008E1A2A"/>
    <w:rsid w:val="008E2402"/>
    <w:rsid w:val="008F35AE"/>
    <w:rsid w:val="00905C03"/>
    <w:rsid w:val="0092375F"/>
    <w:rsid w:val="00927660"/>
    <w:rsid w:val="009500F3"/>
    <w:rsid w:val="00966760"/>
    <w:rsid w:val="00966958"/>
    <w:rsid w:val="00967B99"/>
    <w:rsid w:val="00980CF0"/>
    <w:rsid w:val="00982560"/>
    <w:rsid w:val="00990ABD"/>
    <w:rsid w:val="009A1149"/>
    <w:rsid w:val="009D05ED"/>
    <w:rsid w:val="00A15136"/>
    <w:rsid w:val="00A17B29"/>
    <w:rsid w:val="00A3196F"/>
    <w:rsid w:val="00A33AD4"/>
    <w:rsid w:val="00A5023D"/>
    <w:rsid w:val="00A552D4"/>
    <w:rsid w:val="00A5731C"/>
    <w:rsid w:val="00AA3359"/>
    <w:rsid w:val="00AE4DD9"/>
    <w:rsid w:val="00AF1AD6"/>
    <w:rsid w:val="00AF571E"/>
    <w:rsid w:val="00B10872"/>
    <w:rsid w:val="00B273E8"/>
    <w:rsid w:val="00B5014C"/>
    <w:rsid w:val="00B72E17"/>
    <w:rsid w:val="00B87F65"/>
    <w:rsid w:val="00B9191F"/>
    <w:rsid w:val="00B97785"/>
    <w:rsid w:val="00BA4BCB"/>
    <w:rsid w:val="00BA760F"/>
    <w:rsid w:val="00BE7733"/>
    <w:rsid w:val="00C011C2"/>
    <w:rsid w:val="00C05CB6"/>
    <w:rsid w:val="00C143E8"/>
    <w:rsid w:val="00C51BDE"/>
    <w:rsid w:val="00C53A83"/>
    <w:rsid w:val="00C85F5E"/>
    <w:rsid w:val="00C973A7"/>
    <w:rsid w:val="00CD4397"/>
    <w:rsid w:val="00CD6B02"/>
    <w:rsid w:val="00D045F0"/>
    <w:rsid w:val="00D052BD"/>
    <w:rsid w:val="00D11EB0"/>
    <w:rsid w:val="00D135F9"/>
    <w:rsid w:val="00D30000"/>
    <w:rsid w:val="00D42B4F"/>
    <w:rsid w:val="00D5075F"/>
    <w:rsid w:val="00D8479E"/>
    <w:rsid w:val="00DB7ADE"/>
    <w:rsid w:val="00DD020A"/>
    <w:rsid w:val="00DD196E"/>
    <w:rsid w:val="00DD3C94"/>
    <w:rsid w:val="00DE5E92"/>
    <w:rsid w:val="00E050E5"/>
    <w:rsid w:val="00E10F5D"/>
    <w:rsid w:val="00E212F8"/>
    <w:rsid w:val="00E32BB1"/>
    <w:rsid w:val="00E43244"/>
    <w:rsid w:val="00E67EAA"/>
    <w:rsid w:val="00E77D66"/>
    <w:rsid w:val="00E97E40"/>
    <w:rsid w:val="00EA6AF2"/>
    <w:rsid w:val="00EC2E1A"/>
    <w:rsid w:val="00EC69E0"/>
    <w:rsid w:val="00EE03ED"/>
    <w:rsid w:val="00EE329E"/>
    <w:rsid w:val="00EF4F2B"/>
    <w:rsid w:val="00F00C51"/>
    <w:rsid w:val="00F05245"/>
    <w:rsid w:val="00F440EA"/>
    <w:rsid w:val="00F529AB"/>
    <w:rsid w:val="00F82EB7"/>
    <w:rsid w:val="00F8348B"/>
    <w:rsid w:val="00F90E42"/>
    <w:rsid w:val="00F911C5"/>
    <w:rsid w:val="00FA70C1"/>
    <w:rsid w:val="00FA71EB"/>
    <w:rsid w:val="00FC02EF"/>
    <w:rsid w:val="00FD0586"/>
    <w:rsid w:val="00FE03C0"/>
    <w:rsid w:val="00FE2C95"/>
    <w:rsid w:val="00FF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1A60FCB"/>
  <w15:chartTrackingRefBased/>
  <w15:docId w15:val="{B30C78E6-C610-43D3-AE17-2FD26C68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2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79CD"/>
    <w:pPr>
      <w:autoSpaceDE w:val="0"/>
      <w:autoSpaceDN w:val="0"/>
      <w:adjustRightInd w:val="0"/>
    </w:pPr>
    <w:rPr>
      <w:color w:val="000000"/>
      <w:sz w:val="24"/>
      <w:szCs w:val="24"/>
    </w:rPr>
  </w:style>
  <w:style w:type="paragraph" w:styleId="Footer">
    <w:name w:val="footer"/>
    <w:basedOn w:val="Normal"/>
    <w:rsid w:val="003179CD"/>
    <w:pPr>
      <w:tabs>
        <w:tab w:val="center" w:pos="4320"/>
        <w:tab w:val="right" w:pos="8640"/>
      </w:tabs>
    </w:pPr>
  </w:style>
  <w:style w:type="character" w:styleId="PageNumber">
    <w:name w:val="page number"/>
    <w:basedOn w:val="DefaultParagraphFont"/>
    <w:rsid w:val="003179CD"/>
  </w:style>
  <w:style w:type="paragraph" w:styleId="Revision">
    <w:name w:val="Revision"/>
    <w:hidden/>
    <w:uiPriority w:val="99"/>
    <w:semiHidden/>
    <w:rsid w:val="007A0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DEB94-63C6-4DAF-A9FB-0DDF7597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7787</Words>
  <Characters>40355</Characters>
  <Application>Microsoft Office Word</Application>
  <DocSecurity>0</DocSecurity>
  <Lines>336</Lines>
  <Paragraphs>96</Paragraphs>
  <ScaleCrop>false</ScaleCrop>
  <HeadingPairs>
    <vt:vector size="2" baseType="variant">
      <vt:variant>
        <vt:lpstr>Title</vt:lpstr>
      </vt:variant>
      <vt:variant>
        <vt:i4>1</vt:i4>
      </vt:variant>
    </vt:vector>
  </HeadingPairs>
  <TitlesOfParts>
    <vt:vector size="1" baseType="lpstr">
      <vt:lpstr/>
    </vt:vector>
  </TitlesOfParts>
  <Company>eis</Company>
  <LinksUpToDate>false</LinksUpToDate>
  <CharactersWithSpaces>48046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McGregor</dc:creator>
  <cp:keywords/>
  <cp:lastModifiedBy>Jane Montmeny</cp:lastModifiedBy>
  <cp:revision>12</cp:revision>
  <cp:lastPrinted>2025-07-27T21:54:00Z</cp:lastPrinted>
  <dcterms:created xsi:type="dcterms:W3CDTF">2025-07-27T22:18:00Z</dcterms:created>
  <dcterms:modified xsi:type="dcterms:W3CDTF">2025-07-30T01:24:00Z</dcterms:modified>
</cp:coreProperties>
</file>