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7029D" w14:textId="77777777" w:rsidR="00115AE6" w:rsidRDefault="00115AE6" w:rsidP="001831D8">
      <w:pPr>
        <w:pStyle w:val="NoSpacing"/>
        <w:jc w:val="center"/>
        <w:rPr>
          <w:rFonts w:ascii="Times New Roman" w:hAnsi="Times New Roman" w:cs="Times New Roman"/>
          <w:b/>
          <w:sz w:val="28"/>
          <w:szCs w:val="28"/>
        </w:rPr>
      </w:pPr>
    </w:p>
    <w:p w14:paraId="1E7C3E78" w14:textId="77777777" w:rsidR="004B4CFC" w:rsidRPr="00115AE6" w:rsidRDefault="00862463" w:rsidP="0040699F">
      <w:pPr>
        <w:pStyle w:val="NoSpacing"/>
        <w:ind w:left="2880" w:firstLine="720"/>
        <w:rPr>
          <w:rFonts w:ascii="Times New Roman" w:hAnsi="Times New Roman" w:cs="Times New Roman"/>
          <w:b/>
          <w:color w:val="FF0000"/>
          <w:sz w:val="24"/>
          <w:szCs w:val="24"/>
        </w:rPr>
      </w:pPr>
      <w:r>
        <w:rPr>
          <w:rFonts w:ascii="Times New Roman" w:hAnsi="Times New Roman" w:cs="Times New Roman"/>
          <w:b/>
          <w:sz w:val="28"/>
          <w:szCs w:val="28"/>
        </w:rPr>
        <w:t>YEARBOOK EDITOR</w:t>
      </w:r>
      <w:r w:rsidR="00115AE6">
        <w:rPr>
          <w:rFonts w:ascii="Times New Roman" w:hAnsi="Times New Roman" w:cs="Times New Roman"/>
          <w:b/>
          <w:sz w:val="28"/>
          <w:szCs w:val="28"/>
        </w:rPr>
        <w:t xml:space="preserve">    </w:t>
      </w:r>
    </w:p>
    <w:p w14:paraId="1F75379F" w14:textId="77777777" w:rsidR="001831D8" w:rsidRPr="001831D8" w:rsidRDefault="001831D8" w:rsidP="001831D8">
      <w:pPr>
        <w:pStyle w:val="NoSpacing"/>
        <w:jc w:val="center"/>
        <w:rPr>
          <w:rFonts w:ascii="Times New Roman" w:hAnsi="Times New Roman" w:cs="Times New Roman"/>
          <w:sz w:val="28"/>
          <w:szCs w:val="28"/>
        </w:rPr>
      </w:pPr>
    </w:p>
    <w:p w14:paraId="6EE380D0" w14:textId="03F57D96" w:rsidR="009B285E" w:rsidRPr="00FC0BB7" w:rsidRDefault="009B285E" w:rsidP="009B285E">
      <w:pPr>
        <w:pStyle w:val="Default"/>
        <w:rPr>
          <w:b/>
          <w:color w:val="auto"/>
          <w:sz w:val="20"/>
          <w:szCs w:val="20"/>
        </w:rPr>
      </w:pPr>
      <w:r w:rsidRPr="00FC0BB7">
        <w:rPr>
          <w:b/>
          <w:sz w:val="20"/>
          <w:szCs w:val="20"/>
        </w:rPr>
        <w:t xml:space="preserve">POLICY:  </w:t>
      </w:r>
      <w:r w:rsidRPr="00FC0BB7">
        <w:rPr>
          <w:b/>
          <w:color w:val="auto"/>
          <w:sz w:val="20"/>
          <w:szCs w:val="20"/>
        </w:rPr>
        <w:t xml:space="preserve">A Policies and Procedures Manual, subject to the approval of the Council, </w:t>
      </w:r>
      <w:r w:rsidR="00293D7F">
        <w:rPr>
          <w:b/>
          <w:color w:val="auto"/>
          <w:sz w:val="20"/>
          <w:szCs w:val="20"/>
        </w:rPr>
        <w:t>will</w:t>
      </w:r>
      <w:r w:rsidRPr="00FC0BB7">
        <w:rPr>
          <w:b/>
          <w:color w:val="auto"/>
          <w:sz w:val="20"/>
          <w:szCs w:val="20"/>
        </w:rPr>
        <w:t xml:space="preserve"> be maintained and </w:t>
      </w:r>
      <w:r w:rsidR="00293D7F">
        <w:rPr>
          <w:b/>
          <w:color w:val="auto"/>
          <w:sz w:val="20"/>
          <w:szCs w:val="20"/>
        </w:rPr>
        <w:t>will</w:t>
      </w:r>
      <w:r w:rsidRPr="00FC0BB7">
        <w:rPr>
          <w:b/>
          <w:color w:val="auto"/>
          <w:sz w:val="20"/>
          <w:szCs w:val="20"/>
        </w:rPr>
        <w:t xml:space="preserve"> contain adequate instructions to insure consistent compliance with both the letter and the intent of the Society’s Bylaws. </w:t>
      </w:r>
    </w:p>
    <w:p w14:paraId="28D1924A" w14:textId="77777777" w:rsidR="00115AE6" w:rsidRPr="00115AE6" w:rsidRDefault="00115AE6" w:rsidP="00186923">
      <w:pPr>
        <w:pStyle w:val="NoSpacing"/>
        <w:rPr>
          <w:rFonts w:ascii="Times New Roman" w:eastAsia="Times New Roman" w:hAnsi="Times New Roman" w:cs="Times New Roman"/>
          <w:b/>
          <w:color w:val="000000"/>
          <w:sz w:val="20"/>
          <w:szCs w:val="20"/>
        </w:rPr>
      </w:pPr>
    </w:p>
    <w:p w14:paraId="0AE5FBED" w14:textId="107621AA" w:rsidR="00115AE6" w:rsidRPr="00115AE6" w:rsidRDefault="00115AE6" w:rsidP="00186923">
      <w:pPr>
        <w:pStyle w:val="NoSpacing"/>
        <w:rPr>
          <w:rFonts w:ascii="Times New Roman" w:eastAsia="Times New Roman" w:hAnsi="Times New Roman" w:cs="Times New Roman"/>
          <w:b/>
          <w:color w:val="000000"/>
          <w:sz w:val="20"/>
          <w:szCs w:val="20"/>
        </w:rPr>
      </w:pPr>
      <w:r w:rsidRPr="00115AE6">
        <w:rPr>
          <w:rFonts w:ascii="Times New Roman" w:eastAsia="Times New Roman" w:hAnsi="Times New Roman" w:cs="Times New Roman"/>
          <w:b/>
          <w:color w:val="000000"/>
          <w:sz w:val="20"/>
          <w:szCs w:val="20"/>
        </w:rPr>
        <w:t>REFERENCE</w:t>
      </w:r>
      <w:r w:rsidR="00186923">
        <w:rPr>
          <w:rFonts w:ascii="Times New Roman" w:eastAsia="Times New Roman" w:hAnsi="Times New Roman" w:cs="Times New Roman"/>
          <w:b/>
          <w:color w:val="000000"/>
          <w:sz w:val="20"/>
          <w:szCs w:val="20"/>
        </w:rPr>
        <w:t>:</w:t>
      </w:r>
      <w:r w:rsidRPr="00115AE6">
        <w:rPr>
          <w:rFonts w:ascii="Times New Roman" w:eastAsia="Times New Roman" w:hAnsi="Times New Roman" w:cs="Times New Roman"/>
          <w:b/>
          <w:color w:val="000000"/>
          <w:sz w:val="20"/>
          <w:szCs w:val="20"/>
        </w:rPr>
        <w:t xml:space="preserve"> based on the cu</w:t>
      </w:r>
      <w:r w:rsidR="00DE44DF">
        <w:rPr>
          <w:rFonts w:ascii="Times New Roman" w:eastAsia="Times New Roman" w:hAnsi="Times New Roman" w:cs="Times New Roman"/>
          <w:b/>
          <w:color w:val="000000"/>
          <w:sz w:val="20"/>
          <w:szCs w:val="20"/>
        </w:rPr>
        <w:t>r</w:t>
      </w:r>
      <w:r w:rsidR="00C97B79">
        <w:rPr>
          <w:rFonts w:ascii="Times New Roman" w:eastAsia="Times New Roman" w:hAnsi="Times New Roman" w:cs="Times New Roman"/>
          <w:b/>
          <w:color w:val="000000"/>
          <w:sz w:val="20"/>
          <w:szCs w:val="20"/>
        </w:rPr>
        <w:t>rent ACGS Bylaws (202</w:t>
      </w:r>
      <w:r w:rsidR="00293D7F">
        <w:rPr>
          <w:rFonts w:ascii="Times New Roman" w:eastAsia="Times New Roman" w:hAnsi="Times New Roman" w:cs="Times New Roman"/>
          <w:b/>
          <w:color w:val="000000"/>
          <w:sz w:val="20"/>
          <w:szCs w:val="20"/>
        </w:rPr>
        <w:t>4</w:t>
      </w:r>
      <w:r w:rsidR="00186923">
        <w:rPr>
          <w:rFonts w:ascii="Times New Roman" w:eastAsia="Times New Roman" w:hAnsi="Times New Roman" w:cs="Times New Roman"/>
          <w:b/>
          <w:color w:val="000000"/>
          <w:sz w:val="20"/>
          <w:szCs w:val="20"/>
        </w:rPr>
        <w:t>)</w:t>
      </w:r>
    </w:p>
    <w:p w14:paraId="33FE5AD0" w14:textId="77777777" w:rsidR="00115AE6" w:rsidRDefault="00115AE6" w:rsidP="00186923">
      <w:pPr>
        <w:pStyle w:val="NoSpacing"/>
        <w:rPr>
          <w:rFonts w:ascii="Times New Roman" w:eastAsia="Times New Roman" w:hAnsi="Times New Roman" w:cs="Times New Roman"/>
          <w:b/>
          <w:color w:val="000000"/>
          <w:sz w:val="20"/>
          <w:szCs w:val="20"/>
        </w:rPr>
      </w:pPr>
    </w:p>
    <w:p w14:paraId="3FEE9B61" w14:textId="77777777" w:rsidR="009610BF" w:rsidRPr="009610BF" w:rsidRDefault="009610BF" w:rsidP="009610BF">
      <w:pPr>
        <w:rPr>
          <w:b/>
        </w:rPr>
      </w:pPr>
      <w:r w:rsidRPr="009610BF">
        <w:rPr>
          <w:b/>
        </w:rPr>
        <w:t>Article IV: Organization, Indemnification</w:t>
      </w:r>
    </w:p>
    <w:p w14:paraId="3FCBAC75" w14:textId="77777777" w:rsidR="009610BF" w:rsidRPr="009610BF" w:rsidRDefault="009610BF" w:rsidP="009610BF">
      <w:pPr>
        <w:rPr>
          <w:u w:val="single"/>
        </w:rPr>
      </w:pPr>
      <w:r w:rsidRPr="009610BF">
        <w:rPr>
          <w:u w:val="single"/>
        </w:rPr>
        <w:t>Section A: Organization:</w:t>
      </w:r>
    </w:p>
    <w:p w14:paraId="03A3E4A4" w14:textId="5556CA1B" w:rsidR="009610BF" w:rsidRPr="009610BF" w:rsidRDefault="009610BF" w:rsidP="009610BF">
      <w:r w:rsidRPr="009610BF">
        <w:rPr>
          <w:u w:val="single"/>
        </w:rPr>
        <w:t>Subsection 2</w:t>
      </w:r>
      <w:r w:rsidRPr="009610BF">
        <w:t xml:space="preserve">:   Members of the Society </w:t>
      </w:r>
      <w:r w:rsidR="00293D7F">
        <w:t>will</w:t>
      </w:r>
      <w:r w:rsidRPr="009610BF">
        <w:t xml:space="preserve"> comply with these Bylaws and perform their duties in accordance with the Society’s governing documents and applicable laws. No member of the Society </w:t>
      </w:r>
      <w:r w:rsidR="00293D7F">
        <w:t>will</w:t>
      </w:r>
      <w:r w:rsidRPr="009610BF">
        <w:t xml:space="preserve"> receive any salary or compensation from the Society other than reimbursement for out-of-pocket expenses. </w:t>
      </w:r>
    </w:p>
    <w:p w14:paraId="41871CC7" w14:textId="77777777" w:rsidR="009610BF" w:rsidRPr="009610BF" w:rsidRDefault="009610BF" w:rsidP="009610BF">
      <w:pPr>
        <w:autoSpaceDE w:val="0"/>
        <w:autoSpaceDN w:val="0"/>
        <w:adjustRightInd w:val="0"/>
        <w:jc w:val="both"/>
        <w:rPr>
          <w:color w:val="000000"/>
        </w:rPr>
      </w:pPr>
      <w:r w:rsidRPr="009610BF">
        <w:rPr>
          <w:color w:val="000000"/>
          <w:u w:val="single"/>
        </w:rPr>
        <w:t xml:space="preserve">Section B: Indemnification </w:t>
      </w:r>
    </w:p>
    <w:p w14:paraId="7767D6C8" w14:textId="03C017B7" w:rsidR="009610BF" w:rsidRPr="009610BF" w:rsidRDefault="009610BF" w:rsidP="009610BF">
      <w:pPr>
        <w:autoSpaceDE w:val="0"/>
        <w:autoSpaceDN w:val="0"/>
        <w:adjustRightInd w:val="0"/>
        <w:jc w:val="both"/>
        <w:rPr>
          <w:color w:val="000000"/>
        </w:rPr>
      </w:pPr>
      <w:r w:rsidRPr="009610BF">
        <w:rPr>
          <w:color w:val="000000"/>
          <w:u w:val="single"/>
        </w:rPr>
        <w:t>Subsection 1:</w:t>
      </w:r>
      <w:r w:rsidRPr="009610BF">
        <w:rPr>
          <w:color w:val="000000"/>
        </w:rPr>
        <w:t xml:space="preserve">  The Society </w:t>
      </w:r>
      <w:r w:rsidR="00293D7F">
        <w:rPr>
          <w:color w:val="000000"/>
        </w:rPr>
        <w:t>will</w:t>
      </w:r>
      <w:r w:rsidRPr="009610BF">
        <w:rPr>
          <w:color w:val="00000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293D7F">
        <w:rPr>
          <w:color w:val="000000"/>
        </w:rPr>
        <w:t>will</w:t>
      </w:r>
      <w:r w:rsidRPr="009610BF">
        <w:rPr>
          <w:color w:val="000000"/>
        </w:rPr>
        <w:t xml:space="preserve"> be provided for any such person with respect to any proceeding initiated by such person against the Society, a Council member, an officer, a trustee or another official of the Society or any matter as to which he or she </w:t>
      </w:r>
      <w:r w:rsidR="00293D7F">
        <w:rPr>
          <w:color w:val="000000"/>
        </w:rPr>
        <w:t>will</w:t>
      </w:r>
      <w:r w:rsidRPr="009610BF">
        <w:rPr>
          <w:color w:val="000000"/>
        </w:rPr>
        <w:t xml:space="preserve"> have been finally adjudicated in any proceeding not to have acted in good faith in the reasonable belief that such action was in the best interests of the Society; and further provided that any compromise or settlement payment </w:t>
      </w:r>
      <w:r w:rsidR="00293D7F">
        <w:rPr>
          <w:color w:val="000000"/>
        </w:rPr>
        <w:t>will</w:t>
      </w:r>
      <w:r w:rsidRPr="009610BF">
        <w:rPr>
          <w:color w:val="000000"/>
        </w:rPr>
        <w:t xml:space="preserve"> be approved by a majority vote of the Council members at a meeting at which a quorum is present.  The indemnification provided hereunder </w:t>
      </w:r>
      <w:r w:rsidR="00293D7F">
        <w:rPr>
          <w:color w:val="000000"/>
        </w:rPr>
        <w:t>will</w:t>
      </w:r>
      <w:r w:rsidRPr="009610BF">
        <w:rPr>
          <w:color w:val="000000"/>
        </w:rPr>
        <w:t xml:space="preserve"> inure to the benefit of the heirs, executors and administrators of persons entitled to indemnification hereunder.  The right of indemnification under this Article IV, Section B </w:t>
      </w:r>
      <w:r w:rsidR="00293D7F">
        <w:rPr>
          <w:color w:val="000000"/>
        </w:rPr>
        <w:t>will</w:t>
      </w:r>
      <w:r w:rsidRPr="009610BF">
        <w:rPr>
          <w:color w:val="000000"/>
        </w:rPr>
        <w:t xml:space="preserve"> be in addition to and not exclusive of all other rights to which any person may be entitled.  </w:t>
      </w:r>
    </w:p>
    <w:p w14:paraId="65A7A459" w14:textId="57826DD1" w:rsidR="009610BF" w:rsidRPr="009610BF" w:rsidRDefault="009610BF" w:rsidP="009610BF">
      <w:r w:rsidRPr="009610BF">
        <w:rPr>
          <w:u w:val="single"/>
        </w:rPr>
        <w:t>Subsection 2</w:t>
      </w:r>
      <w:r w:rsidRPr="009610BF">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293D7F">
        <w:t>will</w:t>
      </w:r>
      <w:r w:rsidRPr="009610BF">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6B58E789" w14:textId="77777777" w:rsidR="00E900E4" w:rsidRPr="00115AE6" w:rsidRDefault="00E900E4" w:rsidP="00186923">
      <w:pPr>
        <w:pStyle w:val="NoSpacing"/>
        <w:rPr>
          <w:rFonts w:ascii="Times New Roman" w:eastAsia="Times New Roman" w:hAnsi="Times New Roman" w:cs="Times New Roman"/>
          <w:b/>
          <w:color w:val="000000"/>
          <w:sz w:val="20"/>
          <w:szCs w:val="20"/>
        </w:rPr>
      </w:pPr>
    </w:p>
    <w:p w14:paraId="4CB7609D" w14:textId="77777777" w:rsidR="00115AE6" w:rsidRPr="00115AE6" w:rsidRDefault="009B285E" w:rsidP="00186923">
      <w:pPr>
        <w:pStyle w:val="NoSpacing"/>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Article</w:t>
      </w:r>
      <w:r w:rsidR="00115AE6" w:rsidRPr="00115AE6">
        <w:rPr>
          <w:rFonts w:ascii="Times New Roman" w:eastAsia="Times New Roman" w:hAnsi="Times New Roman" w:cs="Times New Roman"/>
          <w:b/>
          <w:color w:val="000000"/>
          <w:sz w:val="20"/>
          <w:szCs w:val="20"/>
        </w:rPr>
        <w:t xml:space="preserve"> VIII</w:t>
      </w:r>
      <w:r>
        <w:rPr>
          <w:rFonts w:ascii="Times New Roman" w:eastAsia="Times New Roman" w:hAnsi="Times New Roman" w:cs="Times New Roman"/>
          <w:b/>
          <w:color w:val="000000"/>
          <w:sz w:val="20"/>
          <w:szCs w:val="20"/>
        </w:rPr>
        <w:t>:</w:t>
      </w:r>
      <w:r w:rsidR="00115AE6" w:rsidRPr="00115AE6">
        <w:rPr>
          <w:rFonts w:ascii="Times New Roman" w:eastAsia="Times New Roman" w:hAnsi="Times New Roman" w:cs="Times New Roman"/>
          <w:b/>
          <w:color w:val="000000"/>
          <w:sz w:val="20"/>
          <w:szCs w:val="20"/>
        </w:rPr>
        <w:t xml:space="preserve"> Officers and Officials </w:t>
      </w:r>
    </w:p>
    <w:p w14:paraId="32024BF7" w14:textId="77777777" w:rsidR="00115AE6" w:rsidRPr="00115AE6" w:rsidRDefault="00115AE6" w:rsidP="00186923">
      <w:pPr>
        <w:pStyle w:val="NoSpacing"/>
        <w:rPr>
          <w:rFonts w:ascii="Times New Roman" w:eastAsia="Times New Roman" w:hAnsi="Times New Roman" w:cs="Times New Roman"/>
          <w:color w:val="000000"/>
          <w:sz w:val="20"/>
          <w:szCs w:val="20"/>
        </w:rPr>
      </w:pPr>
      <w:r w:rsidRPr="00115AE6">
        <w:rPr>
          <w:rFonts w:ascii="Times New Roman" w:eastAsia="Times New Roman" w:hAnsi="Times New Roman" w:cs="Times New Roman"/>
          <w:color w:val="000000"/>
          <w:sz w:val="20"/>
          <w:szCs w:val="20"/>
          <w:u w:val="single"/>
        </w:rPr>
        <w:t>Section B, Subsection 4: Other appointed officials</w:t>
      </w:r>
      <w:r w:rsidRPr="00115AE6">
        <w:rPr>
          <w:rFonts w:ascii="Times New Roman" w:eastAsia="Times New Roman" w:hAnsi="Times New Roman" w:cs="Times New Roman"/>
          <w:color w:val="000000"/>
          <w:sz w:val="20"/>
          <w:szCs w:val="20"/>
        </w:rPr>
        <w:t xml:space="preserve">. The following Society officials are nominated by the Chieftain and approved by the Council but are not officers or Council members: Chaplain, Newsletter Editor, Yearbook Editor, Librarian, Historian, Webmaster, Piper, Area Deputy Chieftains (three (3) year terms). </w:t>
      </w:r>
    </w:p>
    <w:p w14:paraId="1D290FE9" w14:textId="756BA812" w:rsidR="00115AE6" w:rsidRPr="00115AE6" w:rsidRDefault="00115AE6" w:rsidP="00186923">
      <w:pPr>
        <w:pStyle w:val="NoSpacing"/>
        <w:rPr>
          <w:rFonts w:ascii="Times New Roman" w:eastAsia="Times New Roman" w:hAnsi="Times New Roman" w:cs="Times New Roman"/>
          <w:color w:val="000000"/>
          <w:sz w:val="20"/>
          <w:szCs w:val="20"/>
        </w:rPr>
      </w:pPr>
      <w:r w:rsidRPr="00115AE6">
        <w:rPr>
          <w:rFonts w:ascii="Times New Roman" w:eastAsia="Times New Roman" w:hAnsi="Times New Roman" w:cs="Times New Roman"/>
          <w:color w:val="000000"/>
          <w:sz w:val="20"/>
          <w:szCs w:val="20"/>
          <w:u w:val="single"/>
        </w:rPr>
        <w:t>Section L: Time for Holding Office</w:t>
      </w:r>
      <w:r w:rsidRPr="00115AE6">
        <w:rPr>
          <w:rFonts w:ascii="Times New Roman" w:eastAsia="Times New Roman" w:hAnsi="Times New Roman" w:cs="Times New Roman"/>
          <w:color w:val="000000"/>
          <w:sz w:val="20"/>
          <w:szCs w:val="20"/>
        </w:rPr>
        <w:t xml:space="preserve">: The term of office for each Council member, officer and other officials </w:t>
      </w:r>
      <w:r w:rsidR="00293D7F">
        <w:rPr>
          <w:rFonts w:ascii="Times New Roman" w:eastAsia="Times New Roman" w:hAnsi="Times New Roman" w:cs="Times New Roman"/>
          <w:color w:val="000000"/>
          <w:sz w:val="20"/>
          <w:szCs w:val="20"/>
        </w:rPr>
        <w:t>will</w:t>
      </w:r>
      <w:r w:rsidRPr="00115AE6">
        <w:rPr>
          <w:rFonts w:ascii="Times New Roman" w:eastAsia="Times New Roman" w:hAnsi="Times New Roman" w:cs="Times New Roman"/>
          <w:color w:val="000000"/>
          <w:sz w:val="20"/>
          <w:szCs w:val="20"/>
        </w:rPr>
        <w:t xml:space="preserve"> commence with the adjournment of the Gathering at which he or she is elected or appointed, except for Area Deputy Chieftains, whose terms of office </w:t>
      </w:r>
      <w:r w:rsidR="00293D7F">
        <w:rPr>
          <w:rFonts w:ascii="Times New Roman" w:eastAsia="Times New Roman" w:hAnsi="Times New Roman" w:cs="Times New Roman"/>
          <w:color w:val="000000"/>
          <w:sz w:val="20"/>
          <w:szCs w:val="20"/>
        </w:rPr>
        <w:t>will</w:t>
      </w:r>
      <w:r w:rsidRPr="00115AE6">
        <w:rPr>
          <w:rFonts w:ascii="Times New Roman" w:eastAsia="Times New Roman" w:hAnsi="Times New Roman" w:cs="Times New Roman"/>
          <w:color w:val="000000"/>
          <w:sz w:val="20"/>
          <w:szCs w:val="20"/>
        </w:rPr>
        <w:t xml:space="preserve"> commence on January 1 of the year following the Gathering at which they were appointe</w:t>
      </w:r>
      <w:r w:rsidR="00C97B79">
        <w:rPr>
          <w:rFonts w:ascii="Times New Roman" w:eastAsia="Times New Roman" w:hAnsi="Times New Roman" w:cs="Times New Roman"/>
          <w:color w:val="000000"/>
          <w:sz w:val="20"/>
          <w:szCs w:val="20"/>
        </w:rPr>
        <w:t xml:space="preserve">d and end on the third annual </w:t>
      </w:r>
      <w:r w:rsidRPr="00115AE6">
        <w:rPr>
          <w:rFonts w:ascii="Times New Roman" w:eastAsia="Times New Roman" w:hAnsi="Times New Roman" w:cs="Times New Roman"/>
          <w:color w:val="000000"/>
          <w:sz w:val="20"/>
          <w:szCs w:val="20"/>
        </w:rPr>
        <w:t xml:space="preserve"> December 31.  </w:t>
      </w:r>
    </w:p>
    <w:p w14:paraId="4B541491" w14:textId="77777777" w:rsidR="00516484" w:rsidRPr="00AB3F34" w:rsidRDefault="00516484" w:rsidP="00186923">
      <w:pPr>
        <w:pStyle w:val="NoSpacing"/>
        <w:rPr>
          <w:rFonts w:ascii="Times New Roman" w:hAnsi="Times New Roman" w:cs="Times New Roman"/>
          <w:sz w:val="20"/>
          <w:szCs w:val="20"/>
        </w:rPr>
      </w:pPr>
    </w:p>
    <w:p w14:paraId="73A5DDFB" w14:textId="77777777" w:rsidR="000D171E" w:rsidRDefault="0040699F" w:rsidP="001831D8">
      <w:pPr>
        <w:pStyle w:val="NoSpacing"/>
        <w:rPr>
          <w:rFonts w:ascii="Times New Roman" w:hAnsi="Times New Roman" w:cs="Times New Roman"/>
          <w:b/>
          <w:sz w:val="20"/>
          <w:szCs w:val="20"/>
        </w:rPr>
      </w:pPr>
      <w:r>
        <w:rPr>
          <w:rFonts w:ascii="Times New Roman" w:hAnsi="Times New Roman" w:cs="Times New Roman"/>
          <w:b/>
          <w:sz w:val="20"/>
          <w:szCs w:val="20"/>
        </w:rPr>
        <w:t>PROCEDURE</w:t>
      </w:r>
      <w:r w:rsidR="00AC37EB" w:rsidRPr="00AC37EB">
        <w:rPr>
          <w:rFonts w:ascii="Times New Roman" w:hAnsi="Times New Roman" w:cs="Times New Roman"/>
          <w:b/>
          <w:sz w:val="20"/>
          <w:szCs w:val="20"/>
        </w:rPr>
        <w:t>:</w:t>
      </w:r>
      <w:r w:rsidR="000D171E" w:rsidRPr="00AC37EB">
        <w:rPr>
          <w:rFonts w:ascii="Times New Roman" w:hAnsi="Times New Roman" w:cs="Times New Roman"/>
          <w:b/>
          <w:sz w:val="20"/>
          <w:szCs w:val="20"/>
        </w:rPr>
        <w:t xml:space="preserve"> </w:t>
      </w:r>
    </w:p>
    <w:p w14:paraId="3D41E82F" w14:textId="77777777" w:rsidR="000A27AA" w:rsidRPr="000A27AA" w:rsidRDefault="000A27AA" w:rsidP="001831D8">
      <w:pPr>
        <w:pStyle w:val="NoSpacing"/>
        <w:rPr>
          <w:rFonts w:ascii="Times New Roman" w:hAnsi="Times New Roman" w:cs="Times New Roman"/>
          <w:sz w:val="20"/>
          <w:szCs w:val="20"/>
        </w:rPr>
      </w:pPr>
    </w:p>
    <w:p w14:paraId="2475329C" w14:textId="77777777" w:rsidR="000A27AA" w:rsidRDefault="000A27AA" w:rsidP="000A27AA">
      <w:pPr>
        <w:pStyle w:val="NoSpacing"/>
        <w:rPr>
          <w:rFonts w:ascii="Times New Roman" w:hAnsi="Times New Roman" w:cs="Times New Roman"/>
          <w:sz w:val="20"/>
          <w:szCs w:val="20"/>
        </w:rPr>
      </w:pPr>
      <w:r w:rsidRPr="000A27AA">
        <w:rPr>
          <w:rFonts w:ascii="Times New Roman" w:hAnsi="Times New Roman" w:cs="Times New Roman"/>
          <w:sz w:val="20"/>
          <w:szCs w:val="20"/>
        </w:rPr>
        <w:t xml:space="preserve">The Yearbook Editor </w:t>
      </w:r>
      <w:r>
        <w:rPr>
          <w:rFonts w:ascii="Times New Roman" w:hAnsi="Times New Roman" w:cs="Times New Roman"/>
          <w:sz w:val="20"/>
          <w:szCs w:val="20"/>
        </w:rPr>
        <w:t>has responsibility for the annual publication of the</w:t>
      </w:r>
      <w:r w:rsidRPr="00862463">
        <w:rPr>
          <w:rFonts w:ascii="Times New Roman" w:hAnsi="Times New Roman" w:cs="Times New Roman"/>
          <w:sz w:val="20"/>
          <w:szCs w:val="20"/>
        </w:rPr>
        <w:t xml:space="preserve"> </w:t>
      </w:r>
      <w:r>
        <w:rPr>
          <w:rFonts w:ascii="Times New Roman" w:hAnsi="Times New Roman" w:cs="Times New Roman"/>
          <w:sz w:val="20"/>
          <w:szCs w:val="20"/>
        </w:rPr>
        <w:t xml:space="preserve">ACGS </w:t>
      </w:r>
      <w:r w:rsidRPr="00862463">
        <w:rPr>
          <w:rFonts w:ascii="Times New Roman" w:hAnsi="Times New Roman" w:cs="Times New Roman"/>
          <w:sz w:val="20"/>
          <w:szCs w:val="20"/>
        </w:rPr>
        <w:t xml:space="preserve">yearbook </w:t>
      </w:r>
      <w:r>
        <w:rPr>
          <w:rFonts w:ascii="Times New Roman" w:hAnsi="Times New Roman" w:cs="Times New Roman"/>
          <w:sz w:val="20"/>
          <w:szCs w:val="20"/>
        </w:rPr>
        <w:t xml:space="preserve">which </w:t>
      </w:r>
      <w:r w:rsidRPr="00862463">
        <w:rPr>
          <w:rFonts w:ascii="Times New Roman" w:hAnsi="Times New Roman" w:cs="Times New Roman"/>
          <w:sz w:val="20"/>
          <w:szCs w:val="20"/>
        </w:rPr>
        <w:t xml:space="preserve">constitutes the official historic record of the </w:t>
      </w:r>
      <w:r>
        <w:rPr>
          <w:rFonts w:ascii="Times New Roman" w:hAnsi="Times New Roman" w:cs="Times New Roman"/>
          <w:sz w:val="20"/>
          <w:szCs w:val="20"/>
        </w:rPr>
        <w:t>Society.</w:t>
      </w:r>
    </w:p>
    <w:p w14:paraId="3F2354DA" w14:textId="77777777" w:rsidR="000A27AA" w:rsidRDefault="000A27AA" w:rsidP="000A27AA">
      <w:pPr>
        <w:pStyle w:val="NoSpacing"/>
        <w:rPr>
          <w:rFonts w:ascii="Times New Roman" w:hAnsi="Times New Roman" w:cs="Times New Roman"/>
          <w:sz w:val="20"/>
          <w:szCs w:val="20"/>
        </w:rPr>
      </w:pPr>
    </w:p>
    <w:p w14:paraId="497B024A" w14:textId="478A6BC6" w:rsidR="00667D15" w:rsidRPr="00AC37EB" w:rsidRDefault="00667D15" w:rsidP="001831D8">
      <w:pPr>
        <w:pStyle w:val="NoSpacing"/>
        <w:rPr>
          <w:rFonts w:ascii="Times New Roman" w:hAnsi="Times New Roman" w:cs="Times New Roman"/>
          <w:i/>
          <w:sz w:val="20"/>
          <w:szCs w:val="20"/>
          <w:u w:val="single"/>
        </w:rPr>
      </w:pPr>
      <w:r w:rsidRPr="00AC37EB">
        <w:rPr>
          <w:rFonts w:ascii="Times New Roman" w:hAnsi="Times New Roman" w:cs="Times New Roman"/>
          <w:i/>
          <w:sz w:val="20"/>
          <w:szCs w:val="20"/>
          <w:u w:val="single"/>
        </w:rPr>
        <w:t xml:space="preserve">The </w:t>
      </w:r>
      <w:r w:rsidR="000A27AA">
        <w:rPr>
          <w:rFonts w:ascii="Times New Roman" w:hAnsi="Times New Roman" w:cs="Times New Roman"/>
          <w:i/>
          <w:sz w:val="20"/>
          <w:szCs w:val="20"/>
          <w:u w:val="single"/>
        </w:rPr>
        <w:t xml:space="preserve">Yearbook Editor </w:t>
      </w:r>
      <w:r w:rsidR="00293D7F">
        <w:rPr>
          <w:rFonts w:ascii="Times New Roman" w:hAnsi="Times New Roman" w:cs="Times New Roman"/>
          <w:i/>
          <w:sz w:val="20"/>
          <w:szCs w:val="20"/>
          <w:u w:val="single"/>
        </w:rPr>
        <w:t>will</w:t>
      </w:r>
      <w:r w:rsidR="00FB45DD" w:rsidRPr="00AC37EB">
        <w:rPr>
          <w:rFonts w:ascii="Times New Roman" w:hAnsi="Times New Roman" w:cs="Times New Roman"/>
          <w:i/>
          <w:sz w:val="20"/>
          <w:szCs w:val="20"/>
          <w:u w:val="single"/>
        </w:rPr>
        <w:t xml:space="preserve">: </w:t>
      </w:r>
    </w:p>
    <w:p w14:paraId="0F13BB96" w14:textId="77777777" w:rsidR="000A27AA" w:rsidRPr="00862463" w:rsidRDefault="005C5C1B" w:rsidP="000A27AA">
      <w:pPr>
        <w:pStyle w:val="NoSpacing"/>
        <w:numPr>
          <w:ilvl w:val="0"/>
          <w:numId w:val="3"/>
        </w:numPr>
        <w:rPr>
          <w:rFonts w:ascii="Times New Roman" w:hAnsi="Times New Roman" w:cs="Times New Roman"/>
          <w:sz w:val="20"/>
          <w:szCs w:val="20"/>
        </w:rPr>
      </w:pPr>
      <w:r>
        <w:rPr>
          <w:rFonts w:ascii="Times New Roman" w:hAnsi="Times New Roman" w:cs="Times New Roman"/>
          <w:sz w:val="20"/>
          <w:szCs w:val="20"/>
        </w:rPr>
        <w:t>Have responsibility for t</w:t>
      </w:r>
      <w:r w:rsidR="00862463" w:rsidRPr="00862463">
        <w:rPr>
          <w:rFonts w:ascii="Times New Roman" w:hAnsi="Times New Roman" w:cs="Times New Roman"/>
          <w:sz w:val="20"/>
          <w:szCs w:val="20"/>
        </w:rPr>
        <w:t xml:space="preserve">he yearbook </w:t>
      </w:r>
      <w:r w:rsidR="000A27AA">
        <w:rPr>
          <w:rFonts w:ascii="Times New Roman" w:hAnsi="Times New Roman" w:cs="Times New Roman"/>
          <w:sz w:val="20"/>
          <w:szCs w:val="20"/>
        </w:rPr>
        <w:t xml:space="preserve">which includes </w:t>
      </w:r>
      <w:r w:rsidR="000A27AA" w:rsidRPr="00862463">
        <w:rPr>
          <w:rFonts w:ascii="Times New Roman" w:hAnsi="Times New Roman" w:cs="Times New Roman"/>
          <w:sz w:val="20"/>
          <w:szCs w:val="20"/>
        </w:rPr>
        <w:t>the published public record of the official minutes of</w:t>
      </w:r>
      <w:r>
        <w:rPr>
          <w:rFonts w:ascii="Times New Roman" w:hAnsi="Times New Roman" w:cs="Times New Roman"/>
          <w:sz w:val="20"/>
          <w:szCs w:val="20"/>
        </w:rPr>
        <w:t xml:space="preserve"> all</w:t>
      </w:r>
      <w:r w:rsidR="000A27AA" w:rsidRPr="00862463">
        <w:rPr>
          <w:rFonts w:ascii="Times New Roman" w:hAnsi="Times New Roman" w:cs="Times New Roman"/>
          <w:sz w:val="20"/>
          <w:szCs w:val="20"/>
        </w:rPr>
        <w:t xml:space="preserve"> ACGS Council Meetings and the Annual General Meeting</w:t>
      </w:r>
      <w:r>
        <w:rPr>
          <w:rFonts w:ascii="Times New Roman" w:hAnsi="Times New Roman" w:cs="Times New Roman"/>
          <w:sz w:val="20"/>
          <w:szCs w:val="20"/>
        </w:rPr>
        <w:t>.</w:t>
      </w:r>
    </w:p>
    <w:p w14:paraId="03100FC9" w14:textId="77777777" w:rsidR="00862463" w:rsidRPr="00862463" w:rsidRDefault="000A27AA" w:rsidP="00862463">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C</w:t>
      </w:r>
      <w:r w:rsidR="005C5C1B">
        <w:rPr>
          <w:rFonts w:ascii="Times New Roman" w:hAnsi="Times New Roman" w:cs="Times New Roman"/>
          <w:sz w:val="20"/>
          <w:szCs w:val="20"/>
        </w:rPr>
        <w:t>ollect</w:t>
      </w:r>
      <w:r w:rsidR="00862463" w:rsidRPr="00862463">
        <w:rPr>
          <w:rFonts w:ascii="Times New Roman" w:hAnsi="Times New Roman" w:cs="Times New Roman"/>
          <w:sz w:val="20"/>
          <w:szCs w:val="20"/>
        </w:rPr>
        <w:t xml:space="preserve"> reports from Council Members and general members for inclusion in an annual ACGS yearbook</w:t>
      </w:r>
    </w:p>
    <w:p w14:paraId="1A3A3E88" w14:textId="77777777" w:rsidR="00862463" w:rsidRPr="00862463" w:rsidRDefault="000A27AA" w:rsidP="00862463">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C</w:t>
      </w:r>
      <w:r w:rsidR="00862463" w:rsidRPr="00862463">
        <w:rPr>
          <w:rFonts w:ascii="Times New Roman" w:hAnsi="Times New Roman" w:cs="Times New Roman"/>
          <w:sz w:val="20"/>
          <w:szCs w:val="20"/>
        </w:rPr>
        <w:t>ollect</w:t>
      </w:r>
      <w:r>
        <w:rPr>
          <w:rFonts w:ascii="Times New Roman" w:hAnsi="Times New Roman" w:cs="Times New Roman"/>
          <w:sz w:val="20"/>
          <w:szCs w:val="20"/>
        </w:rPr>
        <w:t xml:space="preserve"> </w:t>
      </w:r>
      <w:r w:rsidR="00862463" w:rsidRPr="00862463">
        <w:rPr>
          <w:rFonts w:ascii="Times New Roman" w:hAnsi="Times New Roman" w:cs="Times New Roman"/>
          <w:sz w:val="20"/>
          <w:szCs w:val="20"/>
        </w:rPr>
        <w:t>and edit relevant documents relating to ACGS events throughout year</w:t>
      </w:r>
    </w:p>
    <w:p w14:paraId="477D96D7" w14:textId="77777777" w:rsidR="00862463" w:rsidRPr="00862463" w:rsidRDefault="000A27AA" w:rsidP="00862463">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C</w:t>
      </w:r>
      <w:r w:rsidR="005C5C1B">
        <w:rPr>
          <w:rFonts w:ascii="Times New Roman" w:hAnsi="Times New Roman" w:cs="Times New Roman"/>
          <w:sz w:val="20"/>
          <w:szCs w:val="20"/>
        </w:rPr>
        <w:t>ollect</w:t>
      </w:r>
      <w:r w:rsidR="00862463" w:rsidRPr="00862463">
        <w:rPr>
          <w:rFonts w:ascii="Times New Roman" w:hAnsi="Times New Roman" w:cs="Times New Roman"/>
          <w:sz w:val="20"/>
          <w:szCs w:val="20"/>
        </w:rPr>
        <w:t>, edit and collat</w:t>
      </w:r>
      <w:r w:rsidR="005C5C1B">
        <w:rPr>
          <w:rFonts w:ascii="Times New Roman" w:hAnsi="Times New Roman" w:cs="Times New Roman"/>
          <w:sz w:val="20"/>
          <w:szCs w:val="20"/>
        </w:rPr>
        <w:t>e</w:t>
      </w:r>
      <w:r w:rsidR="00862463" w:rsidRPr="00862463">
        <w:rPr>
          <w:rFonts w:ascii="Times New Roman" w:hAnsi="Times New Roman" w:cs="Times New Roman"/>
          <w:sz w:val="20"/>
          <w:szCs w:val="20"/>
        </w:rPr>
        <w:t xml:space="preserve"> photographs of events related to ACGS</w:t>
      </w:r>
    </w:p>
    <w:p w14:paraId="38107FC3" w14:textId="78E863AD" w:rsidR="00862463" w:rsidRPr="00862463" w:rsidRDefault="000A27AA" w:rsidP="00862463">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S</w:t>
      </w:r>
      <w:r w:rsidR="00862463" w:rsidRPr="00862463">
        <w:rPr>
          <w:rFonts w:ascii="Times New Roman" w:hAnsi="Times New Roman" w:cs="Times New Roman"/>
          <w:sz w:val="20"/>
          <w:szCs w:val="20"/>
        </w:rPr>
        <w:t xml:space="preserve">olicit information from members regarding activities such as travel to historic places that </w:t>
      </w:r>
      <w:r w:rsidR="00293D7F">
        <w:rPr>
          <w:rFonts w:ascii="Times New Roman" w:hAnsi="Times New Roman" w:cs="Times New Roman"/>
          <w:sz w:val="20"/>
          <w:szCs w:val="20"/>
        </w:rPr>
        <w:t>will</w:t>
      </w:r>
      <w:r w:rsidR="00862463" w:rsidRPr="00862463">
        <w:rPr>
          <w:rFonts w:ascii="Times New Roman" w:hAnsi="Times New Roman" w:cs="Times New Roman"/>
          <w:sz w:val="20"/>
          <w:szCs w:val="20"/>
        </w:rPr>
        <w:t xml:space="preserve"> be included in yearbook.</w:t>
      </w:r>
    </w:p>
    <w:p w14:paraId="6C022485" w14:textId="77777777" w:rsidR="00862463" w:rsidRPr="00862463" w:rsidRDefault="000A27AA" w:rsidP="00862463">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S</w:t>
      </w:r>
      <w:r w:rsidR="00862463" w:rsidRPr="00862463">
        <w:rPr>
          <w:rFonts w:ascii="Times New Roman" w:hAnsi="Times New Roman" w:cs="Times New Roman"/>
          <w:sz w:val="20"/>
          <w:szCs w:val="20"/>
        </w:rPr>
        <w:t>olicit contributions from members regarding family histories that would be of historic interest to ACGS members</w:t>
      </w:r>
    </w:p>
    <w:p w14:paraId="293FE380" w14:textId="77777777" w:rsidR="00862463" w:rsidRPr="00862463" w:rsidRDefault="000A27AA" w:rsidP="00862463">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T</w:t>
      </w:r>
      <w:r w:rsidR="00862463" w:rsidRPr="00862463">
        <w:rPr>
          <w:rFonts w:ascii="Times New Roman" w:hAnsi="Times New Roman" w:cs="Times New Roman"/>
          <w:sz w:val="20"/>
          <w:szCs w:val="20"/>
        </w:rPr>
        <w:t>rack participation of ACGS members in national events</w:t>
      </w:r>
    </w:p>
    <w:p w14:paraId="13076F9B" w14:textId="77777777" w:rsidR="00862463" w:rsidRDefault="008848CF" w:rsidP="00862463">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C</w:t>
      </w:r>
      <w:r w:rsidR="00862463" w:rsidRPr="00862463">
        <w:rPr>
          <w:rFonts w:ascii="Times New Roman" w:hAnsi="Times New Roman" w:cs="Times New Roman"/>
          <w:sz w:val="20"/>
          <w:szCs w:val="20"/>
        </w:rPr>
        <w:t>ollat</w:t>
      </w:r>
      <w:r w:rsidR="005C5C1B">
        <w:rPr>
          <w:rFonts w:ascii="Times New Roman" w:hAnsi="Times New Roman" w:cs="Times New Roman"/>
          <w:sz w:val="20"/>
          <w:szCs w:val="20"/>
        </w:rPr>
        <w:t>e</w:t>
      </w:r>
      <w:r w:rsidR="00862463" w:rsidRPr="00862463">
        <w:rPr>
          <w:rFonts w:ascii="Times New Roman" w:hAnsi="Times New Roman" w:cs="Times New Roman"/>
          <w:sz w:val="20"/>
          <w:szCs w:val="20"/>
        </w:rPr>
        <w:t xml:space="preserve"> the reports from Council </w:t>
      </w:r>
      <w:r>
        <w:rPr>
          <w:rFonts w:ascii="Times New Roman" w:hAnsi="Times New Roman" w:cs="Times New Roman"/>
          <w:sz w:val="20"/>
          <w:szCs w:val="20"/>
        </w:rPr>
        <w:t xml:space="preserve">members </w:t>
      </w:r>
      <w:r w:rsidR="00862463" w:rsidRPr="00862463">
        <w:rPr>
          <w:rFonts w:ascii="Times New Roman" w:hAnsi="Times New Roman" w:cs="Times New Roman"/>
          <w:sz w:val="20"/>
          <w:szCs w:val="20"/>
        </w:rPr>
        <w:t xml:space="preserve">and </w:t>
      </w:r>
      <w:r>
        <w:rPr>
          <w:rFonts w:ascii="Times New Roman" w:hAnsi="Times New Roman" w:cs="Times New Roman"/>
          <w:sz w:val="20"/>
          <w:szCs w:val="20"/>
        </w:rPr>
        <w:t xml:space="preserve">general </w:t>
      </w:r>
      <w:r w:rsidR="00862463" w:rsidRPr="00862463">
        <w:rPr>
          <w:rFonts w:ascii="Times New Roman" w:hAnsi="Times New Roman" w:cs="Times New Roman"/>
          <w:sz w:val="20"/>
          <w:szCs w:val="20"/>
        </w:rPr>
        <w:t>members along with photographs and indices into a yearbook format suitable for publication</w:t>
      </w:r>
    </w:p>
    <w:p w14:paraId="7609299E" w14:textId="77777777" w:rsidR="00E665EE" w:rsidRDefault="00E665EE" w:rsidP="00E665EE">
      <w:pPr>
        <w:pStyle w:val="NoSpacing"/>
        <w:ind w:left="1080"/>
        <w:rPr>
          <w:rFonts w:ascii="Times New Roman" w:hAnsi="Times New Roman" w:cs="Times New Roman"/>
          <w:sz w:val="20"/>
          <w:szCs w:val="20"/>
        </w:rPr>
      </w:pPr>
    </w:p>
    <w:p w14:paraId="6D7BD3A4" w14:textId="77777777" w:rsidR="00E665EE" w:rsidRDefault="00E665EE" w:rsidP="00E665EE">
      <w:pPr>
        <w:pStyle w:val="NoSpacing"/>
        <w:ind w:left="1080"/>
        <w:rPr>
          <w:rFonts w:ascii="Times New Roman" w:hAnsi="Times New Roman" w:cs="Times New Roman"/>
          <w:sz w:val="20"/>
          <w:szCs w:val="20"/>
        </w:rPr>
      </w:pPr>
    </w:p>
    <w:p w14:paraId="1F515970" w14:textId="588E7DC5" w:rsidR="00DC4372" w:rsidRPr="00A81DC6" w:rsidRDefault="00DC4372" w:rsidP="00DC4372">
      <w:pPr>
        <w:pStyle w:val="NoSpacing"/>
        <w:numPr>
          <w:ilvl w:val="0"/>
          <w:numId w:val="13"/>
        </w:numPr>
        <w:rPr>
          <w:ins w:id="0" w:author="scott macgregor" w:date="2023-06-19T10:19:00Z"/>
          <w:rFonts w:ascii="Times New Roman" w:hAnsi="Times New Roman" w:cs="Times New Roman"/>
          <w:sz w:val="20"/>
          <w:szCs w:val="20"/>
        </w:rPr>
      </w:pPr>
      <w:r w:rsidRPr="00A81DC6">
        <w:rPr>
          <w:rFonts w:ascii="Times New Roman" w:hAnsi="Times New Roman" w:cs="Times New Roman"/>
          <w:sz w:val="20"/>
          <w:szCs w:val="20"/>
        </w:rPr>
        <w:t xml:space="preserve">Upon leaving the position, the Yearbook Editor </w:t>
      </w:r>
      <w:r w:rsidR="00293D7F">
        <w:rPr>
          <w:rFonts w:ascii="Times New Roman" w:hAnsi="Times New Roman" w:cs="Times New Roman"/>
          <w:sz w:val="20"/>
          <w:szCs w:val="20"/>
        </w:rPr>
        <w:t>will</w:t>
      </w:r>
      <w:r w:rsidRPr="00A81DC6">
        <w:rPr>
          <w:rFonts w:ascii="Times New Roman" w:hAnsi="Times New Roman" w:cs="Times New Roman"/>
          <w:sz w:val="20"/>
          <w:szCs w:val="20"/>
        </w:rPr>
        <w:t xml:space="preserve"> transfer all records, documents and other items to the succeeding </w:t>
      </w:r>
      <w:r w:rsidR="009C5BB3" w:rsidRPr="00A81DC6">
        <w:rPr>
          <w:rFonts w:ascii="Times New Roman" w:hAnsi="Times New Roman" w:cs="Times New Roman"/>
          <w:sz w:val="20"/>
          <w:szCs w:val="20"/>
        </w:rPr>
        <w:t>Yearbook Editor or Chieftain</w:t>
      </w:r>
      <w:r w:rsidRPr="00A81DC6">
        <w:rPr>
          <w:rFonts w:ascii="Times New Roman" w:hAnsi="Times New Roman" w:cs="Times New Roman"/>
          <w:sz w:val="20"/>
          <w:szCs w:val="20"/>
        </w:rPr>
        <w:t xml:space="preserve"> in a timely manner to ensure continuity and integrity of the position for the Society.</w:t>
      </w:r>
      <w:del w:id="1" w:author="scott macgregor" w:date="2023-06-19T10:19:00Z">
        <w:r w:rsidRPr="00A81DC6" w:rsidDel="0063193C">
          <w:rPr>
            <w:rFonts w:ascii="Times New Roman" w:hAnsi="Times New Roman" w:cs="Times New Roman"/>
            <w:sz w:val="20"/>
            <w:szCs w:val="20"/>
          </w:rPr>
          <w:delText xml:space="preserve">  </w:delText>
        </w:r>
      </w:del>
    </w:p>
    <w:p w14:paraId="06002D0A" w14:textId="021B8482" w:rsidR="0063193C" w:rsidRPr="00A81DC6" w:rsidRDefault="0063193C" w:rsidP="00DC4372">
      <w:pPr>
        <w:pStyle w:val="NoSpacing"/>
        <w:numPr>
          <w:ilvl w:val="0"/>
          <w:numId w:val="13"/>
        </w:numPr>
        <w:rPr>
          <w:ins w:id="2" w:author="scott macgregor" w:date="2023-06-19T10:46:00Z"/>
          <w:rFonts w:ascii="Times New Roman" w:hAnsi="Times New Roman" w:cs="Times New Roman"/>
          <w:sz w:val="20"/>
          <w:szCs w:val="20"/>
        </w:rPr>
      </w:pPr>
      <w:ins w:id="3" w:author="scott macgregor" w:date="2023-06-19T10:19:00Z">
        <w:r w:rsidRPr="00A81DC6">
          <w:rPr>
            <w:rFonts w:ascii="Times New Roman" w:hAnsi="Times New Roman" w:cs="Times New Roman"/>
            <w:sz w:val="20"/>
            <w:szCs w:val="20"/>
          </w:rPr>
          <w:t xml:space="preserve">The Yearbook Editor </w:t>
        </w:r>
      </w:ins>
      <w:r w:rsidR="00293D7F">
        <w:rPr>
          <w:rFonts w:ascii="Times New Roman" w:hAnsi="Times New Roman" w:cs="Times New Roman"/>
          <w:sz w:val="20"/>
          <w:szCs w:val="20"/>
        </w:rPr>
        <w:t>will</w:t>
      </w:r>
      <w:ins w:id="4" w:author="scott macgregor" w:date="2023-06-19T10:19:00Z">
        <w:r w:rsidRPr="00A81DC6">
          <w:rPr>
            <w:rFonts w:ascii="Times New Roman" w:hAnsi="Times New Roman" w:cs="Times New Roman"/>
            <w:sz w:val="20"/>
            <w:szCs w:val="20"/>
          </w:rPr>
          <w:t xml:space="preserve"> submit the final </w:t>
        </w:r>
      </w:ins>
      <w:ins w:id="5" w:author="scott macgregor" w:date="2023-06-19T10:20:00Z">
        <w:r w:rsidRPr="00A81DC6">
          <w:rPr>
            <w:rFonts w:ascii="Times New Roman" w:hAnsi="Times New Roman" w:cs="Times New Roman"/>
            <w:sz w:val="20"/>
            <w:szCs w:val="20"/>
          </w:rPr>
          <w:t xml:space="preserve">yearbook PDF to the Assistant Chieftain for submittal to the Printer.  The Assistant Chieftain </w:t>
        </w:r>
      </w:ins>
      <w:r w:rsidR="00293D7F">
        <w:rPr>
          <w:rFonts w:ascii="Times New Roman" w:hAnsi="Times New Roman" w:cs="Times New Roman"/>
          <w:sz w:val="20"/>
          <w:szCs w:val="20"/>
        </w:rPr>
        <w:t>will</w:t>
      </w:r>
      <w:ins w:id="6" w:author="scott macgregor" w:date="2023-06-19T10:20:00Z">
        <w:r w:rsidRPr="00A81DC6">
          <w:rPr>
            <w:rFonts w:ascii="Times New Roman" w:hAnsi="Times New Roman" w:cs="Times New Roman"/>
            <w:sz w:val="20"/>
            <w:szCs w:val="20"/>
          </w:rPr>
          <w:t xml:space="preserve"> obtain the</w:t>
        </w:r>
      </w:ins>
      <w:ins w:id="7" w:author="scott macgregor" w:date="2023-06-19T10:21:00Z">
        <w:r w:rsidRPr="00A81DC6">
          <w:rPr>
            <w:rFonts w:ascii="Times New Roman" w:hAnsi="Times New Roman" w:cs="Times New Roman"/>
            <w:sz w:val="20"/>
            <w:szCs w:val="20"/>
          </w:rPr>
          <w:t xml:space="preserve"> membership</w:t>
        </w:r>
      </w:ins>
      <w:ins w:id="8" w:author="scott macgregor" w:date="2023-06-19T10:20:00Z">
        <w:r w:rsidRPr="00A81DC6">
          <w:rPr>
            <w:rFonts w:ascii="Times New Roman" w:hAnsi="Times New Roman" w:cs="Times New Roman"/>
            <w:sz w:val="20"/>
            <w:szCs w:val="20"/>
          </w:rPr>
          <w:t xml:space="preserve"> </w:t>
        </w:r>
      </w:ins>
      <w:ins w:id="9" w:author="scott macgregor" w:date="2023-06-19T10:21:00Z">
        <w:r w:rsidRPr="00A81DC6">
          <w:rPr>
            <w:rFonts w:ascii="Times New Roman" w:hAnsi="Times New Roman" w:cs="Times New Roman"/>
            <w:sz w:val="20"/>
            <w:szCs w:val="20"/>
          </w:rPr>
          <w:t>mailing lists, divided into three categories – domestic, international, and library,</w:t>
        </w:r>
      </w:ins>
      <w:ins w:id="10" w:author="scott macgregor" w:date="2023-06-19T10:22:00Z">
        <w:r w:rsidRPr="00A81DC6">
          <w:rPr>
            <w:rFonts w:ascii="Times New Roman" w:hAnsi="Times New Roman" w:cs="Times New Roman"/>
            <w:sz w:val="20"/>
            <w:szCs w:val="20"/>
          </w:rPr>
          <w:t xml:space="preserve"> from the Membership </w:t>
        </w:r>
      </w:ins>
      <w:r w:rsidR="002953CB" w:rsidRPr="00A81DC6">
        <w:rPr>
          <w:rFonts w:ascii="Times New Roman" w:hAnsi="Times New Roman" w:cs="Times New Roman"/>
          <w:sz w:val="20"/>
          <w:szCs w:val="20"/>
        </w:rPr>
        <w:t>Database Manager</w:t>
      </w:r>
      <w:r w:rsidR="003D6672" w:rsidRPr="00A81DC6">
        <w:rPr>
          <w:rFonts w:ascii="Times New Roman" w:hAnsi="Times New Roman" w:cs="Times New Roman"/>
          <w:sz w:val="20"/>
          <w:szCs w:val="20"/>
        </w:rPr>
        <w:t xml:space="preserve">. </w:t>
      </w:r>
      <w:ins w:id="11" w:author="scott macgregor" w:date="2023-06-19T10:58:00Z">
        <w:r w:rsidR="007F14F7" w:rsidRPr="00A81DC6">
          <w:rPr>
            <w:rFonts w:ascii="Times New Roman" w:hAnsi="Times New Roman" w:cs="Times New Roman"/>
            <w:sz w:val="20"/>
            <w:szCs w:val="20"/>
          </w:rPr>
          <w:t>The Assist</w:t>
        </w:r>
      </w:ins>
      <w:ins w:id="12" w:author="scott macgregor" w:date="2023-06-19T10:59:00Z">
        <w:r w:rsidR="007F14F7" w:rsidRPr="00A81DC6">
          <w:rPr>
            <w:rFonts w:ascii="Times New Roman" w:hAnsi="Times New Roman" w:cs="Times New Roman"/>
            <w:sz w:val="20"/>
            <w:szCs w:val="20"/>
          </w:rPr>
          <w:t xml:space="preserve">ant Chieftain </w:t>
        </w:r>
      </w:ins>
      <w:r w:rsidR="00293D7F">
        <w:rPr>
          <w:rFonts w:ascii="Times New Roman" w:hAnsi="Times New Roman" w:cs="Times New Roman"/>
          <w:sz w:val="20"/>
          <w:szCs w:val="20"/>
        </w:rPr>
        <w:t>will</w:t>
      </w:r>
      <w:ins w:id="13" w:author="scott macgregor" w:date="2023-06-19T10:59:00Z">
        <w:r w:rsidR="007F14F7" w:rsidRPr="00A81DC6">
          <w:rPr>
            <w:rFonts w:ascii="Times New Roman" w:hAnsi="Times New Roman" w:cs="Times New Roman"/>
            <w:sz w:val="20"/>
            <w:szCs w:val="20"/>
          </w:rPr>
          <w:t xml:space="preserve"> then submit, via email, everything together to the printer.  The Assistant Chieftain is the liaison </w:t>
        </w:r>
      </w:ins>
      <w:ins w:id="14" w:author="scott macgregor" w:date="2023-06-19T11:00:00Z">
        <w:r w:rsidR="007F14F7" w:rsidRPr="00A81DC6">
          <w:rPr>
            <w:rFonts w:ascii="Times New Roman" w:hAnsi="Times New Roman" w:cs="Times New Roman"/>
            <w:sz w:val="20"/>
            <w:szCs w:val="20"/>
          </w:rPr>
          <w:t xml:space="preserve">with the Printer, if there </w:t>
        </w:r>
      </w:ins>
      <w:r w:rsidR="00293D7F">
        <w:rPr>
          <w:rFonts w:ascii="Times New Roman" w:hAnsi="Times New Roman" w:cs="Times New Roman"/>
          <w:sz w:val="20"/>
          <w:szCs w:val="20"/>
        </w:rPr>
        <w:t>will</w:t>
      </w:r>
      <w:ins w:id="15" w:author="scott macgregor" w:date="2023-06-19T11:00:00Z">
        <w:r w:rsidR="007F14F7" w:rsidRPr="00A81DC6">
          <w:rPr>
            <w:rFonts w:ascii="Times New Roman" w:hAnsi="Times New Roman" w:cs="Times New Roman"/>
            <w:sz w:val="20"/>
            <w:szCs w:val="20"/>
          </w:rPr>
          <w:t xml:space="preserve"> be any printer directed </w:t>
        </w:r>
      </w:ins>
      <w:ins w:id="16" w:author="scott macgregor" w:date="2023-06-19T11:03:00Z">
        <w:r w:rsidR="007F14F7" w:rsidRPr="00A81DC6">
          <w:rPr>
            <w:rFonts w:ascii="Times New Roman" w:hAnsi="Times New Roman" w:cs="Times New Roman"/>
            <w:sz w:val="20"/>
            <w:szCs w:val="20"/>
          </w:rPr>
          <w:t>corrections,</w:t>
        </w:r>
      </w:ins>
      <w:ins w:id="17" w:author="scott macgregor" w:date="2023-06-19T11:00:00Z">
        <w:r w:rsidR="007F14F7" w:rsidRPr="00A81DC6">
          <w:rPr>
            <w:rFonts w:ascii="Times New Roman" w:hAnsi="Times New Roman" w:cs="Times New Roman"/>
            <w:sz w:val="20"/>
            <w:szCs w:val="20"/>
          </w:rPr>
          <w:t xml:space="preserve"> they </w:t>
        </w:r>
      </w:ins>
      <w:r w:rsidR="00293D7F">
        <w:rPr>
          <w:rFonts w:ascii="Times New Roman" w:hAnsi="Times New Roman" w:cs="Times New Roman"/>
          <w:sz w:val="20"/>
          <w:szCs w:val="20"/>
        </w:rPr>
        <w:t>will</w:t>
      </w:r>
      <w:ins w:id="18" w:author="scott macgregor" w:date="2023-06-19T11:00:00Z">
        <w:r w:rsidR="007F14F7" w:rsidRPr="00A81DC6">
          <w:rPr>
            <w:rFonts w:ascii="Times New Roman" w:hAnsi="Times New Roman" w:cs="Times New Roman"/>
            <w:sz w:val="20"/>
            <w:szCs w:val="20"/>
          </w:rPr>
          <w:t xml:space="preserve"> be conveyed through the Assista</w:t>
        </w:r>
      </w:ins>
      <w:ins w:id="19" w:author="scott macgregor" w:date="2023-06-19T11:01:00Z">
        <w:r w:rsidR="007F14F7" w:rsidRPr="00A81DC6">
          <w:rPr>
            <w:rFonts w:ascii="Times New Roman" w:hAnsi="Times New Roman" w:cs="Times New Roman"/>
            <w:sz w:val="20"/>
            <w:szCs w:val="20"/>
          </w:rPr>
          <w:t>nt Chieftain</w:t>
        </w:r>
      </w:ins>
      <w:ins w:id="20" w:author="scott macgregor" w:date="2023-06-19T11:03:00Z">
        <w:r w:rsidR="007F14F7" w:rsidRPr="00A81DC6">
          <w:rPr>
            <w:rFonts w:ascii="Times New Roman" w:hAnsi="Times New Roman" w:cs="Times New Roman"/>
            <w:sz w:val="20"/>
            <w:szCs w:val="20"/>
          </w:rPr>
          <w:t xml:space="preserve"> to the Yearbook Editor</w:t>
        </w:r>
      </w:ins>
      <w:ins w:id="21" w:author="scott macgregor" w:date="2023-06-19T11:01:00Z">
        <w:r w:rsidR="007F14F7" w:rsidRPr="00A81DC6">
          <w:rPr>
            <w:rFonts w:ascii="Times New Roman" w:hAnsi="Times New Roman" w:cs="Times New Roman"/>
            <w:sz w:val="20"/>
            <w:szCs w:val="20"/>
          </w:rPr>
          <w:t>.</w:t>
        </w:r>
      </w:ins>
    </w:p>
    <w:p w14:paraId="673C3BF2" w14:textId="7D812DED" w:rsidR="00945386" w:rsidRPr="00A81DC6" w:rsidRDefault="00945386" w:rsidP="00DC4372">
      <w:pPr>
        <w:pStyle w:val="NoSpacing"/>
        <w:numPr>
          <w:ilvl w:val="0"/>
          <w:numId w:val="13"/>
        </w:numPr>
        <w:rPr>
          <w:rFonts w:ascii="Times New Roman" w:hAnsi="Times New Roman" w:cs="Times New Roman"/>
          <w:sz w:val="20"/>
          <w:szCs w:val="20"/>
        </w:rPr>
      </w:pPr>
      <w:ins w:id="22" w:author="scott macgregor" w:date="2023-06-19T10:46:00Z">
        <w:r w:rsidRPr="00A81DC6">
          <w:rPr>
            <w:rFonts w:ascii="Times New Roman" w:hAnsi="Times New Roman" w:cs="Times New Roman"/>
            <w:sz w:val="20"/>
            <w:szCs w:val="20"/>
          </w:rPr>
          <w:t xml:space="preserve">While the Assistant Chieftain </w:t>
        </w:r>
      </w:ins>
      <w:r w:rsidR="00293D7F">
        <w:rPr>
          <w:rFonts w:ascii="Times New Roman" w:hAnsi="Times New Roman" w:cs="Times New Roman"/>
          <w:sz w:val="20"/>
          <w:szCs w:val="20"/>
        </w:rPr>
        <w:t>will</w:t>
      </w:r>
      <w:ins w:id="23" w:author="scott macgregor" w:date="2023-06-19T10:47:00Z">
        <w:r w:rsidRPr="00A81DC6">
          <w:rPr>
            <w:rFonts w:ascii="Times New Roman" w:hAnsi="Times New Roman" w:cs="Times New Roman"/>
            <w:sz w:val="20"/>
            <w:szCs w:val="20"/>
          </w:rPr>
          <w:t xml:space="preserve"> submit the yearbook PDF file to the University of Baltimore and C</w:t>
        </w:r>
      </w:ins>
      <w:r w:rsidR="006D014F" w:rsidRPr="00A81DC6">
        <w:rPr>
          <w:rFonts w:ascii="Times New Roman" w:hAnsi="Times New Roman" w:cs="Times New Roman"/>
          <w:sz w:val="20"/>
          <w:szCs w:val="20"/>
        </w:rPr>
        <w:t>C</w:t>
      </w:r>
      <w:ins w:id="24" w:author="scott macgregor" w:date="2023-06-19T10:47:00Z">
        <w:r w:rsidRPr="00A81DC6">
          <w:rPr>
            <w:rFonts w:ascii="Times New Roman" w:hAnsi="Times New Roman" w:cs="Times New Roman"/>
            <w:sz w:val="20"/>
            <w:szCs w:val="20"/>
          </w:rPr>
          <w:t xml:space="preserve"> </w:t>
        </w:r>
      </w:ins>
      <w:ins w:id="25" w:author="scott macgregor" w:date="2023-06-19T10:48:00Z">
        <w:r w:rsidRPr="00A81DC6">
          <w:rPr>
            <w:rFonts w:ascii="Times New Roman" w:hAnsi="Times New Roman" w:cs="Times New Roman"/>
            <w:sz w:val="20"/>
            <w:szCs w:val="20"/>
          </w:rPr>
          <w:t xml:space="preserve">the society Librarian, the Yearbook Editor </w:t>
        </w:r>
      </w:ins>
      <w:r w:rsidR="00293D7F">
        <w:rPr>
          <w:rFonts w:ascii="Times New Roman" w:hAnsi="Times New Roman" w:cs="Times New Roman"/>
          <w:sz w:val="20"/>
          <w:szCs w:val="20"/>
        </w:rPr>
        <w:t>will</w:t>
      </w:r>
      <w:ins w:id="26" w:author="scott macgregor" w:date="2023-06-19T10:48:00Z">
        <w:r w:rsidRPr="00A81DC6">
          <w:rPr>
            <w:rFonts w:ascii="Times New Roman" w:hAnsi="Times New Roman" w:cs="Times New Roman"/>
            <w:sz w:val="20"/>
            <w:szCs w:val="20"/>
          </w:rPr>
          <w:t xml:space="preserve"> </w:t>
        </w:r>
      </w:ins>
      <w:ins w:id="27" w:author="scott macgregor" w:date="2023-06-19T10:49:00Z">
        <w:r w:rsidRPr="00A81DC6">
          <w:rPr>
            <w:rFonts w:ascii="Times New Roman" w:hAnsi="Times New Roman" w:cs="Times New Roman"/>
            <w:sz w:val="20"/>
            <w:szCs w:val="20"/>
          </w:rPr>
          <w:t xml:space="preserve">help ensure the library receives the </w:t>
        </w:r>
      </w:ins>
      <w:ins w:id="28" w:author="scott macgregor" w:date="2023-06-19T10:50:00Z">
        <w:r w:rsidRPr="00A81DC6">
          <w:rPr>
            <w:rFonts w:ascii="Times New Roman" w:hAnsi="Times New Roman" w:cs="Times New Roman"/>
            <w:sz w:val="20"/>
            <w:szCs w:val="20"/>
          </w:rPr>
          <w:t>PDF file.</w:t>
        </w:r>
      </w:ins>
    </w:p>
    <w:p w14:paraId="0EE0E625" w14:textId="5F0D7DC7" w:rsidR="00862463" w:rsidRPr="00AB1C33" w:rsidRDefault="00862463" w:rsidP="00862463">
      <w:pPr>
        <w:pStyle w:val="NoSpacing"/>
        <w:rPr>
          <w:ins w:id="29" w:author="scott macgregor" w:date="2023-06-19T10:41:00Z"/>
        </w:rPr>
      </w:pPr>
    </w:p>
    <w:p w14:paraId="239F33DB" w14:textId="3FBEB8A0" w:rsidR="00C651DC" w:rsidRPr="00AB1C33" w:rsidRDefault="00C651DC" w:rsidP="00862463">
      <w:pPr>
        <w:pStyle w:val="NoSpacing"/>
        <w:rPr>
          <w:ins w:id="30" w:author="scott macgregor" w:date="2023-06-19T10:42:00Z"/>
          <w:rFonts w:ascii="Times New Roman" w:hAnsi="Times New Roman" w:cs="Times New Roman"/>
          <w:i/>
          <w:sz w:val="20"/>
          <w:szCs w:val="20"/>
          <w:u w:val="single"/>
          <w:rPrChange w:id="31" w:author="scott macgregor" w:date="2023-06-19T10:43:00Z">
            <w:rPr>
              <w:ins w:id="32" w:author="scott macgregor" w:date="2023-06-19T10:42:00Z"/>
            </w:rPr>
          </w:rPrChange>
        </w:rPr>
      </w:pPr>
      <w:ins w:id="33" w:author="scott macgregor" w:date="2023-06-19T10:41:00Z">
        <w:r w:rsidRPr="00AB1C33">
          <w:rPr>
            <w:rFonts w:ascii="Times New Roman" w:hAnsi="Times New Roman" w:cs="Times New Roman"/>
            <w:i/>
            <w:sz w:val="20"/>
            <w:szCs w:val="20"/>
            <w:u w:val="single"/>
            <w:rPrChange w:id="34" w:author="scott macgregor" w:date="2023-06-19T10:43:00Z">
              <w:rPr/>
            </w:rPrChange>
          </w:rPr>
          <w:t>Ye</w:t>
        </w:r>
      </w:ins>
      <w:ins w:id="35" w:author="scott macgregor" w:date="2023-06-19T10:42:00Z">
        <w:r w:rsidRPr="00AB1C33">
          <w:rPr>
            <w:rFonts w:ascii="Times New Roman" w:hAnsi="Times New Roman" w:cs="Times New Roman"/>
            <w:i/>
            <w:sz w:val="20"/>
            <w:szCs w:val="20"/>
            <w:u w:val="single"/>
            <w:rPrChange w:id="36" w:author="scott macgregor" w:date="2023-06-19T10:43:00Z">
              <w:rPr/>
            </w:rPrChange>
          </w:rPr>
          <w:t>arbook Requirements:</w:t>
        </w:r>
      </w:ins>
    </w:p>
    <w:p w14:paraId="12BDA320" w14:textId="15C130F5" w:rsidR="00C651DC" w:rsidRPr="00AB1C33" w:rsidRDefault="00C651DC" w:rsidP="00C651DC">
      <w:pPr>
        <w:pStyle w:val="NoSpacing"/>
        <w:numPr>
          <w:ilvl w:val="0"/>
          <w:numId w:val="16"/>
        </w:numPr>
        <w:rPr>
          <w:ins w:id="37" w:author="scott macgregor" w:date="2023-06-19T10:43:00Z"/>
          <w:rFonts w:ascii="Times New Roman" w:hAnsi="Times New Roman" w:cs="Times New Roman"/>
          <w:sz w:val="20"/>
          <w:szCs w:val="20"/>
        </w:rPr>
      </w:pPr>
      <w:ins w:id="38" w:author="scott macgregor" w:date="2023-06-19T10:42:00Z">
        <w:r w:rsidRPr="00AB1C33">
          <w:rPr>
            <w:rFonts w:ascii="Times New Roman" w:hAnsi="Times New Roman" w:cs="Times New Roman"/>
            <w:sz w:val="20"/>
            <w:szCs w:val="20"/>
            <w:rPrChange w:id="39" w:author="scott macgregor" w:date="2023-06-19T10:43:00Z">
              <w:rPr/>
            </w:rPrChange>
          </w:rPr>
          <w:t xml:space="preserve">The size of the printed yearbook is 6 inches horizontal by 9 inches </w:t>
        </w:r>
      </w:ins>
      <w:ins w:id="40" w:author="scott macgregor" w:date="2023-06-19T10:43:00Z">
        <w:r w:rsidRPr="00AB1C33">
          <w:rPr>
            <w:rFonts w:ascii="Times New Roman" w:hAnsi="Times New Roman" w:cs="Times New Roman"/>
            <w:sz w:val="20"/>
            <w:szCs w:val="20"/>
            <w:rPrChange w:id="41" w:author="scott macgregor" w:date="2023-06-19T10:43:00Z">
              <w:rPr/>
            </w:rPrChange>
          </w:rPr>
          <w:t>vertical.</w:t>
        </w:r>
        <w:r w:rsidRPr="00AB1C33">
          <w:rPr>
            <w:rFonts w:ascii="Times New Roman" w:hAnsi="Times New Roman" w:cs="Times New Roman"/>
            <w:sz w:val="20"/>
            <w:szCs w:val="20"/>
          </w:rPr>
          <w:t xml:space="preserve">  This is a 100</w:t>
        </w:r>
      </w:ins>
      <w:ins w:id="42" w:author="scott macgregor" w:date="2023-06-19T11:01:00Z">
        <w:r w:rsidR="007F14F7" w:rsidRPr="00AB1C33">
          <w:rPr>
            <w:rFonts w:ascii="Times New Roman" w:hAnsi="Times New Roman" w:cs="Times New Roman"/>
            <w:sz w:val="20"/>
            <w:szCs w:val="20"/>
          </w:rPr>
          <w:t xml:space="preserve"> plus</w:t>
        </w:r>
      </w:ins>
      <w:ins w:id="43" w:author="scott macgregor" w:date="2023-06-19T10:44:00Z">
        <w:r w:rsidRPr="00AB1C33">
          <w:rPr>
            <w:rFonts w:ascii="Times New Roman" w:hAnsi="Times New Roman" w:cs="Times New Roman"/>
            <w:sz w:val="20"/>
            <w:szCs w:val="20"/>
          </w:rPr>
          <w:t xml:space="preserve"> year tradition.</w:t>
        </w:r>
      </w:ins>
    </w:p>
    <w:p w14:paraId="0FCEA31D" w14:textId="0FDD02CD" w:rsidR="00C651DC" w:rsidRPr="00AB1C33" w:rsidRDefault="00C651DC" w:rsidP="00C651DC">
      <w:pPr>
        <w:pStyle w:val="NoSpacing"/>
        <w:numPr>
          <w:ilvl w:val="0"/>
          <w:numId w:val="16"/>
        </w:numPr>
        <w:rPr>
          <w:ins w:id="44" w:author="scott macgregor" w:date="2023-06-19T10:54:00Z"/>
          <w:rFonts w:ascii="Times New Roman" w:hAnsi="Times New Roman" w:cs="Times New Roman"/>
          <w:sz w:val="20"/>
          <w:szCs w:val="20"/>
        </w:rPr>
      </w:pPr>
      <w:ins w:id="45" w:author="scott macgregor" w:date="2023-06-19T10:43:00Z">
        <w:r w:rsidRPr="00AB1C33">
          <w:rPr>
            <w:rFonts w:ascii="Times New Roman" w:hAnsi="Times New Roman" w:cs="Times New Roman"/>
            <w:sz w:val="20"/>
            <w:szCs w:val="20"/>
          </w:rPr>
          <w:t xml:space="preserve">The </w:t>
        </w:r>
      </w:ins>
      <w:ins w:id="46" w:author="scott macgregor" w:date="2023-06-19T10:44:00Z">
        <w:r w:rsidRPr="00AB1C33">
          <w:rPr>
            <w:rFonts w:ascii="Times New Roman" w:hAnsi="Times New Roman" w:cs="Times New Roman"/>
            <w:sz w:val="20"/>
            <w:szCs w:val="20"/>
          </w:rPr>
          <w:t xml:space="preserve">cover of the yearbook </w:t>
        </w:r>
      </w:ins>
      <w:r w:rsidR="00293D7F" w:rsidRPr="00AB1C33">
        <w:rPr>
          <w:rFonts w:ascii="Times New Roman" w:hAnsi="Times New Roman" w:cs="Times New Roman"/>
          <w:sz w:val="20"/>
          <w:szCs w:val="20"/>
        </w:rPr>
        <w:t>will</w:t>
      </w:r>
      <w:ins w:id="47" w:author="scott macgregor" w:date="2023-06-19T10:44:00Z">
        <w:r w:rsidRPr="00AB1C33">
          <w:rPr>
            <w:rFonts w:ascii="Times New Roman" w:hAnsi="Times New Roman" w:cs="Times New Roman"/>
            <w:sz w:val="20"/>
            <w:szCs w:val="20"/>
          </w:rPr>
          <w:t xml:space="preserve"> be red with black printing.</w:t>
        </w:r>
      </w:ins>
      <w:ins w:id="48" w:author="scott macgregor" w:date="2023-06-19T11:01:00Z">
        <w:r w:rsidR="007F14F7" w:rsidRPr="00AB1C33">
          <w:rPr>
            <w:rFonts w:ascii="Times New Roman" w:hAnsi="Times New Roman" w:cs="Times New Roman"/>
            <w:sz w:val="20"/>
            <w:szCs w:val="20"/>
          </w:rPr>
          <w:t xml:space="preserve">  The cover </w:t>
        </w:r>
      </w:ins>
      <w:r w:rsidR="00293D7F" w:rsidRPr="00AB1C33">
        <w:rPr>
          <w:rFonts w:ascii="Times New Roman" w:hAnsi="Times New Roman" w:cs="Times New Roman"/>
          <w:sz w:val="20"/>
          <w:szCs w:val="20"/>
        </w:rPr>
        <w:t>will</w:t>
      </w:r>
      <w:ins w:id="49" w:author="scott macgregor" w:date="2023-06-19T11:01:00Z">
        <w:r w:rsidR="007F14F7" w:rsidRPr="00AB1C33">
          <w:rPr>
            <w:rFonts w:ascii="Times New Roman" w:hAnsi="Times New Roman" w:cs="Times New Roman"/>
            <w:sz w:val="20"/>
            <w:szCs w:val="20"/>
          </w:rPr>
          <w:t xml:space="preserve"> contain the Fiery Cross, another 100 plus </w:t>
        </w:r>
      </w:ins>
      <w:ins w:id="50" w:author="scott macgregor" w:date="2023-06-19T11:02:00Z">
        <w:r w:rsidR="007F14F7" w:rsidRPr="00AB1C33">
          <w:rPr>
            <w:rFonts w:ascii="Times New Roman" w:hAnsi="Times New Roman" w:cs="Times New Roman"/>
            <w:sz w:val="20"/>
            <w:szCs w:val="20"/>
          </w:rPr>
          <w:t>year tradition.</w:t>
        </w:r>
      </w:ins>
      <w:ins w:id="51" w:author="scott macgregor" w:date="2023-06-19T10:44:00Z">
        <w:r w:rsidRPr="00AB1C33">
          <w:rPr>
            <w:rFonts w:ascii="Times New Roman" w:hAnsi="Times New Roman" w:cs="Times New Roman"/>
            <w:sz w:val="20"/>
            <w:szCs w:val="20"/>
          </w:rPr>
          <w:t xml:space="preserve">  Optional a</w:t>
        </w:r>
      </w:ins>
      <w:ins w:id="52" w:author="scott macgregor" w:date="2023-06-19T10:45:00Z">
        <w:r w:rsidRPr="00AB1C33">
          <w:rPr>
            <w:rFonts w:ascii="Times New Roman" w:hAnsi="Times New Roman" w:cs="Times New Roman"/>
            <w:sz w:val="20"/>
            <w:szCs w:val="20"/>
          </w:rPr>
          <w:t>n appropriate</w:t>
        </w:r>
      </w:ins>
      <w:ins w:id="53" w:author="scott macgregor" w:date="2023-06-19T10:44:00Z">
        <w:r w:rsidRPr="00AB1C33">
          <w:rPr>
            <w:rFonts w:ascii="Times New Roman" w:hAnsi="Times New Roman" w:cs="Times New Roman"/>
            <w:sz w:val="20"/>
            <w:szCs w:val="20"/>
          </w:rPr>
          <w:t xml:space="preserve"> picture</w:t>
        </w:r>
      </w:ins>
      <w:ins w:id="54" w:author="scott macgregor" w:date="2023-06-19T10:45:00Z">
        <w:r w:rsidRPr="00AB1C33">
          <w:rPr>
            <w:rFonts w:ascii="Times New Roman" w:hAnsi="Times New Roman" w:cs="Times New Roman"/>
            <w:sz w:val="20"/>
            <w:szCs w:val="20"/>
          </w:rPr>
          <w:t xml:space="preserve"> from the current year</w:t>
        </w:r>
      </w:ins>
      <w:ins w:id="55" w:author="scott macgregor" w:date="2023-06-19T10:44:00Z">
        <w:r w:rsidRPr="00AB1C33">
          <w:rPr>
            <w:rFonts w:ascii="Times New Roman" w:hAnsi="Times New Roman" w:cs="Times New Roman"/>
            <w:sz w:val="20"/>
            <w:szCs w:val="20"/>
          </w:rPr>
          <w:t xml:space="preserve"> can</w:t>
        </w:r>
      </w:ins>
      <w:ins w:id="56" w:author="scott macgregor" w:date="2023-06-19T10:45:00Z">
        <w:r w:rsidRPr="00AB1C33">
          <w:rPr>
            <w:rFonts w:ascii="Times New Roman" w:hAnsi="Times New Roman" w:cs="Times New Roman"/>
            <w:sz w:val="20"/>
            <w:szCs w:val="20"/>
          </w:rPr>
          <w:t xml:space="preserve"> be faintly imposed as a </w:t>
        </w:r>
      </w:ins>
      <w:ins w:id="57" w:author="scott macgregor" w:date="2023-06-19T10:46:00Z">
        <w:r w:rsidR="00945386" w:rsidRPr="00AB1C33">
          <w:rPr>
            <w:rFonts w:ascii="Times New Roman" w:hAnsi="Times New Roman" w:cs="Times New Roman"/>
            <w:sz w:val="20"/>
            <w:szCs w:val="20"/>
          </w:rPr>
          <w:t>backdrop</w:t>
        </w:r>
      </w:ins>
      <w:ins w:id="58" w:author="scott macgregor" w:date="2023-06-19T10:45:00Z">
        <w:r w:rsidRPr="00AB1C33">
          <w:rPr>
            <w:rFonts w:ascii="Times New Roman" w:hAnsi="Times New Roman" w:cs="Times New Roman"/>
            <w:sz w:val="20"/>
            <w:szCs w:val="20"/>
          </w:rPr>
          <w:t>.</w:t>
        </w:r>
      </w:ins>
    </w:p>
    <w:p w14:paraId="3D5DECD4" w14:textId="080D9623" w:rsidR="00C27A0C" w:rsidRPr="00AB1C33" w:rsidRDefault="00C27A0C" w:rsidP="00C651DC">
      <w:pPr>
        <w:pStyle w:val="NoSpacing"/>
        <w:numPr>
          <w:ilvl w:val="0"/>
          <w:numId w:val="16"/>
        </w:numPr>
        <w:rPr>
          <w:ins w:id="59" w:author="scott macgregor" w:date="2023-06-19T10:55:00Z"/>
          <w:rFonts w:ascii="Times New Roman" w:hAnsi="Times New Roman" w:cs="Times New Roman"/>
          <w:sz w:val="20"/>
          <w:szCs w:val="20"/>
        </w:rPr>
      </w:pPr>
      <w:ins w:id="60" w:author="scott macgregor" w:date="2023-06-19T10:54:00Z">
        <w:r w:rsidRPr="00AB1C33">
          <w:rPr>
            <w:rFonts w:ascii="Times New Roman" w:hAnsi="Times New Roman" w:cs="Times New Roman"/>
            <w:sz w:val="20"/>
            <w:szCs w:val="20"/>
          </w:rPr>
          <w:t xml:space="preserve">The </w:t>
        </w:r>
      </w:ins>
      <w:ins w:id="61" w:author="scott macgregor" w:date="2023-06-19T10:55:00Z">
        <w:r w:rsidRPr="00AB1C33">
          <w:rPr>
            <w:rFonts w:ascii="Times New Roman" w:hAnsi="Times New Roman" w:cs="Times New Roman"/>
            <w:sz w:val="20"/>
            <w:szCs w:val="20"/>
          </w:rPr>
          <w:t xml:space="preserve">body pages </w:t>
        </w:r>
      </w:ins>
      <w:r w:rsidR="00293D7F" w:rsidRPr="00AB1C33">
        <w:rPr>
          <w:rFonts w:ascii="Times New Roman" w:hAnsi="Times New Roman" w:cs="Times New Roman"/>
          <w:sz w:val="20"/>
          <w:szCs w:val="20"/>
        </w:rPr>
        <w:t>will</w:t>
      </w:r>
      <w:ins w:id="62" w:author="scott macgregor" w:date="2023-06-19T10:55:00Z">
        <w:r w:rsidRPr="00AB1C33">
          <w:rPr>
            <w:rFonts w:ascii="Times New Roman" w:hAnsi="Times New Roman" w:cs="Times New Roman"/>
            <w:sz w:val="20"/>
            <w:szCs w:val="20"/>
          </w:rPr>
          <w:t xml:space="preserve"> be white paper with black printing.</w:t>
        </w:r>
      </w:ins>
    </w:p>
    <w:p w14:paraId="31F6BC49" w14:textId="5CB792F3" w:rsidR="00C27A0C" w:rsidRPr="00AB1C33" w:rsidRDefault="00C27A0C" w:rsidP="00C651DC">
      <w:pPr>
        <w:pStyle w:val="NoSpacing"/>
        <w:numPr>
          <w:ilvl w:val="0"/>
          <w:numId w:val="16"/>
        </w:numPr>
        <w:rPr>
          <w:ins w:id="63" w:author="scott macgregor" w:date="2023-06-19T11:03:00Z"/>
          <w:rFonts w:ascii="Times New Roman" w:hAnsi="Times New Roman" w:cs="Times New Roman"/>
          <w:sz w:val="20"/>
          <w:szCs w:val="20"/>
        </w:rPr>
      </w:pPr>
      <w:ins w:id="64" w:author="scott macgregor" w:date="2023-06-19T10:55:00Z">
        <w:r w:rsidRPr="00AB1C33">
          <w:rPr>
            <w:rFonts w:ascii="Times New Roman" w:hAnsi="Times New Roman" w:cs="Times New Roman"/>
            <w:sz w:val="20"/>
            <w:szCs w:val="20"/>
          </w:rPr>
          <w:t xml:space="preserve">The bulk of the pictures within the </w:t>
        </w:r>
      </w:ins>
      <w:ins w:id="65" w:author="scott macgregor" w:date="2023-06-19T10:56:00Z">
        <w:r w:rsidRPr="00AB1C33">
          <w:rPr>
            <w:rFonts w:ascii="Times New Roman" w:hAnsi="Times New Roman" w:cs="Times New Roman"/>
            <w:sz w:val="20"/>
            <w:szCs w:val="20"/>
          </w:rPr>
          <w:t xml:space="preserve">yearbook </w:t>
        </w:r>
      </w:ins>
      <w:r w:rsidR="00293D7F" w:rsidRPr="00AB1C33">
        <w:rPr>
          <w:rFonts w:ascii="Times New Roman" w:hAnsi="Times New Roman" w:cs="Times New Roman"/>
          <w:sz w:val="20"/>
          <w:szCs w:val="20"/>
        </w:rPr>
        <w:t>will</w:t>
      </w:r>
      <w:ins w:id="66" w:author="scott macgregor" w:date="2023-06-19T10:56:00Z">
        <w:r w:rsidRPr="00AB1C33">
          <w:rPr>
            <w:rFonts w:ascii="Times New Roman" w:hAnsi="Times New Roman" w:cs="Times New Roman"/>
            <w:sz w:val="20"/>
            <w:szCs w:val="20"/>
          </w:rPr>
          <w:t xml:space="preserve"> be grayscale. </w:t>
        </w:r>
      </w:ins>
      <w:ins w:id="67" w:author="scott macgregor" w:date="2023-06-19T10:57:00Z">
        <w:r w:rsidRPr="00AB1C33">
          <w:rPr>
            <w:rFonts w:ascii="Times New Roman" w:hAnsi="Times New Roman" w:cs="Times New Roman"/>
            <w:sz w:val="20"/>
            <w:szCs w:val="20"/>
          </w:rPr>
          <w:t xml:space="preserve"> An occasional picture</w:t>
        </w:r>
      </w:ins>
      <w:ins w:id="68" w:author="scott macgregor" w:date="2023-06-19T11:02:00Z">
        <w:r w:rsidR="007F14F7" w:rsidRPr="00AB1C33">
          <w:rPr>
            <w:rFonts w:ascii="Times New Roman" w:hAnsi="Times New Roman" w:cs="Times New Roman"/>
            <w:sz w:val="20"/>
            <w:szCs w:val="20"/>
          </w:rPr>
          <w:t xml:space="preserve"> or two</w:t>
        </w:r>
      </w:ins>
      <w:ins w:id="69" w:author="scott macgregor" w:date="2023-06-19T10:57:00Z">
        <w:r w:rsidRPr="00AB1C33">
          <w:rPr>
            <w:rFonts w:ascii="Times New Roman" w:hAnsi="Times New Roman" w:cs="Times New Roman"/>
            <w:sz w:val="20"/>
            <w:szCs w:val="20"/>
          </w:rPr>
          <w:t xml:space="preserve"> in color is acceptable.</w:t>
        </w:r>
      </w:ins>
    </w:p>
    <w:p w14:paraId="7B27445B" w14:textId="0DD7FC9E" w:rsidR="00226647" w:rsidRPr="00AB1C33" w:rsidRDefault="00226647" w:rsidP="00C651DC">
      <w:pPr>
        <w:pStyle w:val="NoSpacing"/>
        <w:numPr>
          <w:ilvl w:val="0"/>
          <w:numId w:val="16"/>
        </w:numPr>
        <w:rPr>
          <w:ins w:id="70" w:author="scott macgregor" w:date="2023-06-19T10:52:00Z"/>
          <w:rFonts w:ascii="Times New Roman" w:hAnsi="Times New Roman" w:cs="Times New Roman"/>
          <w:sz w:val="20"/>
          <w:szCs w:val="20"/>
        </w:rPr>
      </w:pPr>
      <w:ins w:id="71" w:author="scott macgregor" w:date="2023-06-19T11:04:00Z">
        <w:r w:rsidRPr="00AB1C33">
          <w:rPr>
            <w:rFonts w:ascii="Times New Roman" w:hAnsi="Times New Roman" w:cs="Times New Roman"/>
            <w:sz w:val="20"/>
            <w:szCs w:val="20"/>
          </w:rPr>
          <w:t xml:space="preserve">The cover and the body </w:t>
        </w:r>
      </w:ins>
      <w:r w:rsidR="00293D7F" w:rsidRPr="00AB1C33">
        <w:rPr>
          <w:rFonts w:ascii="Times New Roman" w:hAnsi="Times New Roman" w:cs="Times New Roman"/>
          <w:sz w:val="20"/>
          <w:szCs w:val="20"/>
        </w:rPr>
        <w:t>will</w:t>
      </w:r>
      <w:ins w:id="72" w:author="scott macgregor" w:date="2023-06-19T11:04:00Z">
        <w:r w:rsidRPr="00AB1C33">
          <w:rPr>
            <w:rFonts w:ascii="Times New Roman" w:hAnsi="Times New Roman" w:cs="Times New Roman"/>
            <w:sz w:val="20"/>
            <w:szCs w:val="20"/>
          </w:rPr>
          <w:t xml:space="preserve"> be two separate PDF files.</w:t>
        </w:r>
      </w:ins>
    </w:p>
    <w:p w14:paraId="385666C7" w14:textId="33A551CD" w:rsidR="00C27A0C" w:rsidRPr="00AB1C33" w:rsidRDefault="00590D46">
      <w:pPr>
        <w:pStyle w:val="NoSpacing"/>
        <w:numPr>
          <w:ilvl w:val="0"/>
          <w:numId w:val="16"/>
        </w:numPr>
        <w:rPr>
          <w:ins w:id="73" w:author="scott macgregor" w:date="2023-06-19T10:41:00Z"/>
          <w:rFonts w:ascii="Times New Roman" w:hAnsi="Times New Roman" w:cs="Times New Roman"/>
          <w:sz w:val="20"/>
          <w:szCs w:val="20"/>
          <w:rPrChange w:id="74" w:author="scott macgregor" w:date="2023-06-19T10:43:00Z">
            <w:rPr>
              <w:ins w:id="75" w:author="scott macgregor" w:date="2023-06-19T10:41:00Z"/>
            </w:rPr>
          </w:rPrChange>
        </w:rPr>
        <w:pPrChange w:id="76" w:author="scott macgregor" w:date="2023-06-19T10:43:00Z">
          <w:pPr>
            <w:pStyle w:val="NoSpacing"/>
          </w:pPr>
        </w:pPrChange>
      </w:pPr>
      <w:r w:rsidRPr="00AB1C33">
        <w:rPr>
          <w:rFonts w:ascii="Times New Roman" w:hAnsi="Times New Roman" w:cs="Times New Roman"/>
          <w:sz w:val="20"/>
          <w:szCs w:val="20"/>
        </w:rPr>
        <w:t>T</w:t>
      </w:r>
      <w:ins w:id="77" w:author="scott macgregor" w:date="2023-06-19T10:53:00Z">
        <w:r w:rsidR="00C27A0C" w:rsidRPr="00AB1C33">
          <w:rPr>
            <w:rFonts w:ascii="Times New Roman" w:hAnsi="Times New Roman" w:cs="Times New Roman"/>
            <w:sz w:val="20"/>
            <w:szCs w:val="20"/>
          </w:rPr>
          <w:t xml:space="preserve">here </w:t>
        </w:r>
      </w:ins>
      <w:r w:rsidR="00293D7F" w:rsidRPr="00AB1C33">
        <w:rPr>
          <w:rFonts w:ascii="Times New Roman" w:hAnsi="Times New Roman" w:cs="Times New Roman"/>
          <w:sz w:val="20"/>
          <w:szCs w:val="20"/>
        </w:rPr>
        <w:t>will</w:t>
      </w:r>
      <w:ins w:id="78" w:author="scott macgregor" w:date="2023-06-19T10:53:00Z">
        <w:r w:rsidR="00C27A0C" w:rsidRPr="00AB1C33">
          <w:rPr>
            <w:rFonts w:ascii="Times New Roman" w:hAnsi="Times New Roman" w:cs="Times New Roman"/>
            <w:sz w:val="20"/>
            <w:szCs w:val="20"/>
          </w:rPr>
          <w:t xml:space="preserve"> be a small quantity of yearbooks printed </w:t>
        </w:r>
      </w:ins>
      <w:r w:rsidR="00030639" w:rsidRPr="00AB1C33">
        <w:rPr>
          <w:rFonts w:ascii="Times New Roman" w:hAnsi="Times New Roman" w:cs="Times New Roman"/>
          <w:sz w:val="20"/>
          <w:szCs w:val="20"/>
        </w:rPr>
        <w:t xml:space="preserve">and sent to the Merchandise Manager </w:t>
      </w:r>
      <w:ins w:id="79" w:author="scott macgregor" w:date="2023-06-19T10:53:00Z">
        <w:r w:rsidR="00C27A0C" w:rsidRPr="00AB1C33">
          <w:rPr>
            <w:rFonts w:ascii="Times New Roman" w:hAnsi="Times New Roman" w:cs="Times New Roman"/>
            <w:sz w:val="20"/>
            <w:szCs w:val="20"/>
          </w:rPr>
          <w:t>as e</w:t>
        </w:r>
      </w:ins>
      <w:ins w:id="80" w:author="scott macgregor" w:date="2023-06-19T10:54:00Z">
        <w:r w:rsidR="00C27A0C" w:rsidRPr="00AB1C33">
          <w:rPr>
            <w:rFonts w:ascii="Times New Roman" w:hAnsi="Times New Roman" w:cs="Times New Roman"/>
            <w:sz w:val="20"/>
            <w:szCs w:val="20"/>
          </w:rPr>
          <w:t>xtras to cover any unforeseen incidents.</w:t>
        </w:r>
      </w:ins>
    </w:p>
    <w:p w14:paraId="4ACDEF7E" w14:textId="77777777" w:rsidR="00C651DC" w:rsidRDefault="00C651DC" w:rsidP="00862463">
      <w:pPr>
        <w:pStyle w:val="NoSpacing"/>
      </w:pPr>
    </w:p>
    <w:p w14:paraId="64E9E5B7" w14:textId="77777777" w:rsidR="00D65FC9" w:rsidRDefault="00AC37EB" w:rsidP="001831D8">
      <w:pPr>
        <w:pStyle w:val="NoSpacing"/>
        <w:rPr>
          <w:rFonts w:ascii="Times New Roman" w:hAnsi="Times New Roman" w:cs="Times New Roman"/>
          <w:i/>
          <w:sz w:val="20"/>
          <w:szCs w:val="20"/>
          <w:u w:val="single"/>
        </w:rPr>
      </w:pPr>
      <w:r w:rsidRPr="00AC37EB">
        <w:rPr>
          <w:rFonts w:ascii="Times New Roman" w:hAnsi="Times New Roman" w:cs="Times New Roman"/>
          <w:i/>
          <w:sz w:val="20"/>
          <w:szCs w:val="20"/>
          <w:u w:val="single"/>
        </w:rPr>
        <w:t xml:space="preserve">Society Support for the </w:t>
      </w:r>
      <w:r w:rsidR="008848CF">
        <w:rPr>
          <w:rFonts w:ascii="Times New Roman" w:hAnsi="Times New Roman" w:cs="Times New Roman"/>
          <w:i/>
          <w:sz w:val="20"/>
          <w:szCs w:val="20"/>
          <w:u w:val="single"/>
        </w:rPr>
        <w:t>Yearbook Editor</w:t>
      </w:r>
      <w:r w:rsidR="00AB3F34">
        <w:rPr>
          <w:rFonts w:ascii="Times New Roman" w:hAnsi="Times New Roman" w:cs="Times New Roman"/>
          <w:i/>
          <w:sz w:val="20"/>
          <w:szCs w:val="20"/>
          <w:u w:val="single"/>
        </w:rPr>
        <w:t>:</w:t>
      </w:r>
      <w:del w:id="81" w:author="scott macgregor" w:date="2023-06-19T10:41:00Z">
        <w:r w:rsidR="00AB3F34" w:rsidDel="00C651DC">
          <w:rPr>
            <w:rFonts w:ascii="Times New Roman" w:hAnsi="Times New Roman" w:cs="Times New Roman"/>
            <w:i/>
            <w:sz w:val="20"/>
            <w:szCs w:val="20"/>
            <w:u w:val="single"/>
          </w:rPr>
          <w:delText xml:space="preserve">  </w:delText>
        </w:r>
        <w:r w:rsidRPr="00AC37EB" w:rsidDel="00C651DC">
          <w:rPr>
            <w:rFonts w:ascii="Times New Roman" w:hAnsi="Times New Roman" w:cs="Times New Roman"/>
            <w:i/>
            <w:sz w:val="20"/>
            <w:szCs w:val="20"/>
            <w:u w:val="single"/>
          </w:rPr>
          <w:delText xml:space="preserve"> </w:delText>
        </w:r>
        <w:r w:rsidR="00667D15" w:rsidRPr="00AC37EB" w:rsidDel="00C651DC">
          <w:rPr>
            <w:rFonts w:ascii="Times New Roman" w:hAnsi="Times New Roman" w:cs="Times New Roman"/>
            <w:i/>
            <w:sz w:val="20"/>
            <w:szCs w:val="20"/>
            <w:u w:val="single"/>
          </w:rPr>
          <w:delText xml:space="preserve">           </w:delText>
        </w:r>
      </w:del>
    </w:p>
    <w:p w14:paraId="7C1E9A3C" w14:textId="77B16E92" w:rsidR="00667D15" w:rsidRPr="008848CF" w:rsidRDefault="006A5637" w:rsidP="00D65FC9">
      <w:pPr>
        <w:pStyle w:val="NoSpacing"/>
        <w:numPr>
          <w:ilvl w:val="0"/>
          <w:numId w:val="11"/>
        </w:numPr>
        <w:rPr>
          <w:rFonts w:ascii="Times New Roman" w:hAnsi="Times New Roman" w:cs="Times New Roman"/>
          <w:i/>
          <w:sz w:val="20"/>
          <w:szCs w:val="20"/>
          <w:u w:val="single"/>
        </w:rPr>
      </w:pPr>
      <w:r>
        <w:rPr>
          <w:rFonts w:ascii="Times New Roman" w:hAnsi="Times New Roman" w:cs="Times New Roman"/>
          <w:sz w:val="20"/>
          <w:szCs w:val="20"/>
        </w:rPr>
        <w:t xml:space="preserve">The </w:t>
      </w:r>
      <w:r w:rsidR="005C5C1B">
        <w:rPr>
          <w:rFonts w:ascii="Times New Roman" w:hAnsi="Times New Roman" w:cs="Times New Roman"/>
          <w:sz w:val="20"/>
          <w:szCs w:val="20"/>
        </w:rPr>
        <w:t xml:space="preserve">officers and Council members of the </w:t>
      </w:r>
      <w:r>
        <w:rPr>
          <w:rFonts w:ascii="Times New Roman" w:hAnsi="Times New Roman" w:cs="Times New Roman"/>
          <w:sz w:val="20"/>
          <w:szCs w:val="20"/>
        </w:rPr>
        <w:t xml:space="preserve">Society </w:t>
      </w:r>
      <w:r w:rsidR="00293D7F" w:rsidRPr="00AB1C33">
        <w:rPr>
          <w:rFonts w:ascii="Times New Roman" w:hAnsi="Times New Roman" w:cs="Times New Roman"/>
          <w:sz w:val="20"/>
          <w:szCs w:val="20"/>
        </w:rPr>
        <w:t>will</w:t>
      </w:r>
      <w:r w:rsidRPr="00813495">
        <w:rPr>
          <w:rFonts w:ascii="Times New Roman" w:hAnsi="Times New Roman" w:cs="Times New Roman"/>
          <w:color w:val="FF0000"/>
          <w:sz w:val="20"/>
          <w:szCs w:val="20"/>
        </w:rPr>
        <w:t xml:space="preserve"> </w:t>
      </w:r>
      <w:r>
        <w:rPr>
          <w:rFonts w:ascii="Times New Roman" w:hAnsi="Times New Roman" w:cs="Times New Roman"/>
          <w:sz w:val="20"/>
          <w:szCs w:val="20"/>
        </w:rPr>
        <w:t>c</w:t>
      </w:r>
      <w:r w:rsidR="00D65FC9">
        <w:rPr>
          <w:rFonts w:ascii="Times New Roman" w:hAnsi="Times New Roman" w:cs="Times New Roman"/>
          <w:sz w:val="20"/>
          <w:szCs w:val="20"/>
        </w:rPr>
        <w:t xml:space="preserve">arry out  timely communication of Society business that requires action by the </w:t>
      </w:r>
      <w:r w:rsidR="008848CF">
        <w:rPr>
          <w:rFonts w:ascii="Times New Roman" w:hAnsi="Times New Roman" w:cs="Times New Roman"/>
          <w:sz w:val="20"/>
          <w:szCs w:val="20"/>
        </w:rPr>
        <w:t>Yearbook Editor</w:t>
      </w:r>
    </w:p>
    <w:p w14:paraId="3D0FDA32" w14:textId="77777777" w:rsidR="008848CF" w:rsidRDefault="006A5637" w:rsidP="00D65FC9">
      <w:pPr>
        <w:pStyle w:val="NoSpacing"/>
        <w:numPr>
          <w:ilvl w:val="0"/>
          <w:numId w:val="11"/>
        </w:numPr>
        <w:rPr>
          <w:rFonts w:ascii="Times New Roman" w:hAnsi="Times New Roman" w:cs="Times New Roman"/>
          <w:i/>
          <w:sz w:val="20"/>
          <w:szCs w:val="20"/>
          <w:u w:val="single"/>
        </w:rPr>
      </w:pPr>
      <w:r>
        <w:rPr>
          <w:rFonts w:ascii="Times New Roman" w:hAnsi="Times New Roman" w:cs="Times New Roman"/>
          <w:sz w:val="20"/>
          <w:szCs w:val="20"/>
        </w:rPr>
        <w:t>Members are e</w:t>
      </w:r>
      <w:r w:rsidR="008848CF">
        <w:rPr>
          <w:rFonts w:ascii="Times New Roman" w:hAnsi="Times New Roman" w:cs="Times New Roman"/>
          <w:sz w:val="20"/>
          <w:szCs w:val="20"/>
        </w:rPr>
        <w:t>ncourage</w:t>
      </w:r>
      <w:r>
        <w:rPr>
          <w:rFonts w:ascii="Times New Roman" w:hAnsi="Times New Roman" w:cs="Times New Roman"/>
          <w:sz w:val="20"/>
          <w:szCs w:val="20"/>
        </w:rPr>
        <w:t xml:space="preserve">d to submit </w:t>
      </w:r>
      <w:r w:rsidR="008848CF">
        <w:rPr>
          <w:rFonts w:ascii="Times New Roman" w:hAnsi="Times New Roman" w:cs="Times New Roman"/>
          <w:sz w:val="20"/>
          <w:szCs w:val="20"/>
        </w:rPr>
        <w:t xml:space="preserve">timely information and photographs to the Yearbook Editor to ensure that the annual Yearbook indeed reflects the historical nature of the Society </w:t>
      </w:r>
      <w:r w:rsidR="00EA6CF5">
        <w:rPr>
          <w:rFonts w:ascii="Times New Roman" w:hAnsi="Times New Roman" w:cs="Times New Roman"/>
          <w:sz w:val="20"/>
          <w:szCs w:val="20"/>
        </w:rPr>
        <w:t>and its</w:t>
      </w:r>
      <w:r w:rsidR="008848CF">
        <w:rPr>
          <w:rFonts w:ascii="Times New Roman" w:hAnsi="Times New Roman" w:cs="Times New Roman"/>
          <w:sz w:val="20"/>
          <w:szCs w:val="20"/>
        </w:rPr>
        <w:t xml:space="preserve"> members during the year and other information of historic interest. </w:t>
      </w:r>
    </w:p>
    <w:p w14:paraId="2432874F" w14:textId="77777777" w:rsidR="006A5637" w:rsidRDefault="006A5637" w:rsidP="006A5637">
      <w:pPr>
        <w:pStyle w:val="NoSpacing"/>
        <w:rPr>
          <w:rFonts w:ascii="Times New Roman" w:hAnsi="Times New Roman" w:cs="Times New Roman"/>
          <w:sz w:val="20"/>
          <w:szCs w:val="20"/>
        </w:rPr>
      </w:pPr>
    </w:p>
    <w:p w14:paraId="417D9EB1" w14:textId="77777777" w:rsidR="00CB28D0" w:rsidRDefault="00CB28D0" w:rsidP="006A5637">
      <w:pPr>
        <w:pStyle w:val="NoSpacing"/>
        <w:rPr>
          <w:rFonts w:ascii="Times New Roman" w:hAnsi="Times New Roman" w:cs="Times New Roman"/>
          <w:sz w:val="20"/>
          <w:szCs w:val="20"/>
        </w:rPr>
      </w:pPr>
    </w:p>
    <w:p w14:paraId="0B3DC099" w14:textId="77777777" w:rsidR="006A5637" w:rsidRDefault="006A5637" w:rsidP="006A5637">
      <w:pPr>
        <w:pStyle w:val="NoSpacing"/>
        <w:rPr>
          <w:rFonts w:ascii="Times New Roman" w:hAnsi="Times New Roman" w:cs="Times New Roman"/>
          <w:sz w:val="20"/>
          <w:szCs w:val="20"/>
        </w:rPr>
      </w:pPr>
    </w:p>
    <w:p w14:paraId="5B126E52" w14:textId="77777777" w:rsidR="00DE44DF" w:rsidRPr="00DE44DF" w:rsidRDefault="00DE44DF" w:rsidP="00DE44DF">
      <w:pPr>
        <w:spacing w:after="200" w:line="276" w:lineRule="auto"/>
        <w:ind w:left="5040"/>
        <w:rPr>
          <w:rFonts w:eastAsiaTheme="minorHAnsi"/>
          <w:b/>
        </w:rPr>
      </w:pPr>
      <w:r w:rsidRPr="00DE44DF">
        <w:rPr>
          <w:rFonts w:eastAsiaTheme="minorHAnsi"/>
          <w:b/>
        </w:rPr>
        <w:t>APPROVED</w:t>
      </w:r>
    </w:p>
    <w:p w14:paraId="6D1F173A" w14:textId="5328F121" w:rsidR="00DE44DF" w:rsidRPr="00DE44DF" w:rsidRDefault="005436CD" w:rsidP="00DE44DF">
      <w:pPr>
        <w:spacing w:after="200" w:line="276" w:lineRule="auto"/>
        <w:ind w:left="1440"/>
        <w:jc w:val="center"/>
        <w:rPr>
          <w:rFonts w:eastAsiaTheme="minorHAnsi"/>
          <w:b/>
        </w:rPr>
      </w:pPr>
      <w:r>
        <w:rPr>
          <w:rFonts w:eastAsiaTheme="minorHAnsi"/>
          <w:b/>
        </w:rPr>
        <w:t>Reviewed and updated</w:t>
      </w:r>
      <w:r w:rsidR="00C97B79">
        <w:rPr>
          <w:rFonts w:eastAsiaTheme="minorHAnsi"/>
          <w:b/>
        </w:rPr>
        <w:t xml:space="preserve"> </w:t>
      </w:r>
      <w:r w:rsidR="00D30E42">
        <w:rPr>
          <w:rFonts w:eastAsiaTheme="minorHAnsi"/>
          <w:b/>
        </w:rPr>
        <w:t>September 2023</w:t>
      </w:r>
    </w:p>
    <w:p w14:paraId="5CCB0B4C" w14:textId="4AEC063B" w:rsidR="00DE44DF" w:rsidRPr="00DE44DF" w:rsidRDefault="00DE44DF" w:rsidP="00DE44DF">
      <w:pPr>
        <w:spacing w:after="200" w:line="276" w:lineRule="auto"/>
        <w:ind w:left="1440"/>
        <w:jc w:val="center"/>
        <w:rPr>
          <w:rFonts w:eastAsiaTheme="minorHAnsi"/>
          <w:b/>
        </w:rPr>
      </w:pPr>
      <w:r w:rsidRPr="00DE44DF">
        <w:rPr>
          <w:rFonts w:eastAsiaTheme="minorHAnsi"/>
          <w:b/>
        </w:rPr>
        <w:t>Perio</w:t>
      </w:r>
      <w:r w:rsidR="00C97B79">
        <w:rPr>
          <w:rFonts w:eastAsiaTheme="minorHAnsi"/>
          <w:b/>
        </w:rPr>
        <w:t>dic review by ACGS Council: 202</w:t>
      </w:r>
      <w:r w:rsidR="00B41C0D">
        <w:rPr>
          <w:rFonts w:eastAsiaTheme="minorHAnsi"/>
          <w:b/>
        </w:rPr>
        <w:t>6</w:t>
      </w:r>
    </w:p>
    <w:p w14:paraId="747D4CEE" w14:textId="77777777" w:rsidR="00DE44DF" w:rsidRPr="00DE44DF" w:rsidRDefault="00DE44DF" w:rsidP="00DE44DF">
      <w:pPr>
        <w:spacing w:after="200" w:line="276" w:lineRule="auto"/>
        <w:rPr>
          <w:rFonts w:eastAsiaTheme="minorHAnsi"/>
        </w:rPr>
      </w:pPr>
    </w:p>
    <w:p w14:paraId="05FD3D00" w14:textId="77777777" w:rsidR="005C5C1B" w:rsidRDefault="005C5C1B" w:rsidP="006A5637">
      <w:pPr>
        <w:pStyle w:val="NoSpacing"/>
        <w:ind w:left="5760"/>
        <w:rPr>
          <w:rFonts w:ascii="Times New Roman" w:hAnsi="Times New Roman" w:cs="Times New Roman"/>
          <w:b/>
          <w:sz w:val="20"/>
          <w:szCs w:val="20"/>
        </w:rPr>
      </w:pPr>
    </w:p>
    <w:sectPr w:rsidR="005C5C1B" w:rsidSect="00115AE6">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5175D" w14:textId="77777777" w:rsidR="005C4D97" w:rsidRDefault="005C4D97" w:rsidP="000D171E">
      <w:r>
        <w:separator/>
      </w:r>
    </w:p>
  </w:endnote>
  <w:endnote w:type="continuationSeparator" w:id="0">
    <w:p w14:paraId="523D3BFD" w14:textId="77777777" w:rsidR="005C4D97" w:rsidRDefault="005C4D97" w:rsidP="000D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230319"/>
      <w:docPartObj>
        <w:docPartGallery w:val="Page Numbers (Bottom of Page)"/>
        <w:docPartUnique/>
      </w:docPartObj>
    </w:sdtPr>
    <w:sdtEndPr>
      <w:rPr>
        <w:noProof/>
      </w:rPr>
    </w:sdtEndPr>
    <w:sdtContent>
      <w:p w14:paraId="056E9DD1" w14:textId="77777777" w:rsidR="0040699F" w:rsidRDefault="0040699F">
        <w:pPr>
          <w:pStyle w:val="Footer"/>
          <w:jc w:val="center"/>
        </w:pPr>
        <w:r>
          <w:fldChar w:fldCharType="begin"/>
        </w:r>
        <w:r>
          <w:instrText xml:space="preserve"> PAGE   \* MERGEFORMAT </w:instrText>
        </w:r>
        <w:r>
          <w:fldChar w:fldCharType="separate"/>
        </w:r>
        <w:r w:rsidR="005436CD">
          <w:rPr>
            <w:noProof/>
          </w:rPr>
          <w:t>1</w:t>
        </w:r>
        <w:r>
          <w:rPr>
            <w:noProof/>
          </w:rPr>
          <w:fldChar w:fldCharType="end"/>
        </w:r>
      </w:p>
    </w:sdtContent>
  </w:sdt>
  <w:p w14:paraId="7FA90256" w14:textId="77777777" w:rsidR="003D5597" w:rsidRDefault="003D5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A60E2" w14:textId="77777777" w:rsidR="005C4D97" w:rsidRDefault="005C4D97" w:rsidP="000D171E">
      <w:r>
        <w:separator/>
      </w:r>
    </w:p>
  </w:footnote>
  <w:footnote w:type="continuationSeparator" w:id="0">
    <w:p w14:paraId="63CEE0FB" w14:textId="77777777" w:rsidR="005C4D97" w:rsidRDefault="005C4D97" w:rsidP="000D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60ECC" w14:textId="77777777" w:rsidR="000D171E" w:rsidRDefault="00D74674">
    <w:pPr>
      <w:pStyle w:val="Header"/>
    </w:pPr>
    <w:r>
      <w:tab/>
    </w:r>
    <w:r>
      <w:tab/>
    </w:r>
    <w:r w:rsidR="00413AEF">
      <w:t>18</w:t>
    </w:r>
    <w:r w:rsidR="00862463">
      <w:t xml:space="preserve"> – YEARBOOK EDITOR</w:t>
    </w:r>
    <w:r w:rsidR="00667D1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6341"/>
    <w:multiLevelType w:val="hybridMultilevel"/>
    <w:tmpl w:val="0050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2579B"/>
    <w:multiLevelType w:val="hybridMultilevel"/>
    <w:tmpl w:val="29A86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E367C2"/>
    <w:multiLevelType w:val="singleLevel"/>
    <w:tmpl w:val="849E3138"/>
    <w:lvl w:ilvl="0">
      <w:numFmt w:val="decimal"/>
      <w:lvlText w:val="8.06.%1"/>
      <w:legacy w:legacy="1" w:legacySpace="0" w:legacyIndent="773"/>
      <w:lvlJc w:val="left"/>
      <w:rPr>
        <w:rFonts w:ascii="Times New Roman" w:hAnsi="Times New Roman" w:cs="Times New Roman" w:hint="default"/>
      </w:rPr>
    </w:lvl>
  </w:abstractNum>
  <w:abstractNum w:abstractNumId="3" w15:restartNumberingAfterBreak="0">
    <w:nsid w:val="1B7344E9"/>
    <w:multiLevelType w:val="hybridMultilevel"/>
    <w:tmpl w:val="ABF6A46C"/>
    <w:lvl w:ilvl="0" w:tplc="C486DD56">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223B"/>
    <w:multiLevelType w:val="hybridMultilevel"/>
    <w:tmpl w:val="BD4CA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6E5766"/>
    <w:multiLevelType w:val="hybridMultilevel"/>
    <w:tmpl w:val="AD82FD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4708C"/>
    <w:multiLevelType w:val="hybridMultilevel"/>
    <w:tmpl w:val="008AF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2F2C32"/>
    <w:multiLevelType w:val="hybridMultilevel"/>
    <w:tmpl w:val="977E54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9414BA"/>
    <w:multiLevelType w:val="hybridMultilevel"/>
    <w:tmpl w:val="B90236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59083E"/>
    <w:multiLevelType w:val="hybridMultilevel"/>
    <w:tmpl w:val="55E830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AF61C2"/>
    <w:multiLevelType w:val="singleLevel"/>
    <w:tmpl w:val="369EAFBE"/>
    <w:lvl w:ilvl="0">
      <w:start w:val="4"/>
      <w:numFmt w:val="decimal"/>
      <w:lvlText w:val="8.06.%1"/>
      <w:legacy w:legacy="1" w:legacySpace="0" w:legacyIndent="773"/>
      <w:lvlJc w:val="left"/>
      <w:rPr>
        <w:rFonts w:ascii="Times New Roman" w:hAnsi="Times New Roman" w:cs="Times New Roman" w:hint="default"/>
      </w:rPr>
    </w:lvl>
  </w:abstractNum>
  <w:abstractNum w:abstractNumId="11" w15:restartNumberingAfterBreak="0">
    <w:nsid w:val="52FD036E"/>
    <w:multiLevelType w:val="hybridMultilevel"/>
    <w:tmpl w:val="73E80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EF35D1"/>
    <w:multiLevelType w:val="hybridMultilevel"/>
    <w:tmpl w:val="981631E8"/>
    <w:lvl w:ilvl="0" w:tplc="04090001">
      <w:start w:val="1"/>
      <w:numFmt w:val="bullet"/>
      <w:lvlText w:val=""/>
      <w:lvlJc w:val="left"/>
      <w:pPr>
        <w:ind w:left="360" w:hanging="360"/>
      </w:pPr>
      <w:rPr>
        <w:rFonts w:ascii="Symbol" w:hAnsi="Symbol" w:hint="default"/>
      </w:rPr>
    </w:lvl>
    <w:lvl w:ilvl="1" w:tplc="1A1AD1A8">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BB01BA"/>
    <w:multiLevelType w:val="hybridMultilevel"/>
    <w:tmpl w:val="E6B2F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395F9B"/>
    <w:multiLevelType w:val="hybridMultilevel"/>
    <w:tmpl w:val="3CD0719A"/>
    <w:lvl w:ilvl="0" w:tplc="B16615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4979ED"/>
    <w:multiLevelType w:val="hybridMultilevel"/>
    <w:tmpl w:val="B7829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7694680">
    <w:abstractNumId w:val="6"/>
  </w:num>
  <w:num w:numId="2" w16cid:durableId="1015377484">
    <w:abstractNumId w:val="11"/>
  </w:num>
  <w:num w:numId="3" w16cid:durableId="471558509">
    <w:abstractNumId w:val="8"/>
  </w:num>
  <w:num w:numId="4" w16cid:durableId="544829484">
    <w:abstractNumId w:val="12"/>
  </w:num>
  <w:num w:numId="5" w16cid:durableId="1124689921">
    <w:abstractNumId w:val="7"/>
  </w:num>
  <w:num w:numId="6" w16cid:durableId="1527713692">
    <w:abstractNumId w:val="5"/>
  </w:num>
  <w:num w:numId="7" w16cid:durableId="1043361393">
    <w:abstractNumId w:val="0"/>
  </w:num>
  <w:num w:numId="8" w16cid:durableId="858927892">
    <w:abstractNumId w:val="9"/>
  </w:num>
  <w:num w:numId="9" w16cid:durableId="887911596">
    <w:abstractNumId w:val="2"/>
  </w:num>
  <w:num w:numId="10" w16cid:durableId="1137996177">
    <w:abstractNumId w:val="10"/>
  </w:num>
  <w:num w:numId="11" w16cid:durableId="1661302723">
    <w:abstractNumId w:val="15"/>
  </w:num>
  <w:num w:numId="12" w16cid:durableId="71395560">
    <w:abstractNumId w:val="14"/>
  </w:num>
  <w:num w:numId="13" w16cid:durableId="2101485988">
    <w:abstractNumId w:val="1"/>
  </w:num>
  <w:num w:numId="14" w16cid:durableId="341519746">
    <w:abstractNumId w:val="4"/>
  </w:num>
  <w:num w:numId="15" w16cid:durableId="170801247">
    <w:abstractNumId w:val="3"/>
  </w:num>
  <w:num w:numId="16" w16cid:durableId="155539006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ott macgregor">
    <w15:presenceInfo w15:providerId="Windows Live" w15:userId="c559e6b5df0fb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82"/>
    <w:rsid w:val="00030639"/>
    <w:rsid w:val="00031DDD"/>
    <w:rsid w:val="00074B06"/>
    <w:rsid w:val="00087D86"/>
    <w:rsid w:val="000A27AA"/>
    <w:rsid w:val="000B229D"/>
    <w:rsid w:val="000D171E"/>
    <w:rsid w:val="000D75E1"/>
    <w:rsid w:val="00115AE6"/>
    <w:rsid w:val="001831D8"/>
    <w:rsid w:val="00186923"/>
    <w:rsid w:val="001A4FCB"/>
    <w:rsid w:val="00226647"/>
    <w:rsid w:val="002516F7"/>
    <w:rsid w:val="002726ED"/>
    <w:rsid w:val="00293D7F"/>
    <w:rsid w:val="002953CB"/>
    <w:rsid w:val="00295AA2"/>
    <w:rsid w:val="002D7BCB"/>
    <w:rsid w:val="003751FB"/>
    <w:rsid w:val="003C0DE6"/>
    <w:rsid w:val="003D5597"/>
    <w:rsid w:val="003D6672"/>
    <w:rsid w:val="0040699F"/>
    <w:rsid w:val="00413AEF"/>
    <w:rsid w:val="0045104C"/>
    <w:rsid w:val="0049062E"/>
    <w:rsid w:val="004B4CFC"/>
    <w:rsid w:val="00516484"/>
    <w:rsid w:val="005436CD"/>
    <w:rsid w:val="00590D46"/>
    <w:rsid w:val="005C4D97"/>
    <w:rsid w:val="005C5C1B"/>
    <w:rsid w:val="005F04ED"/>
    <w:rsid w:val="0063193C"/>
    <w:rsid w:val="00667D15"/>
    <w:rsid w:val="006A5637"/>
    <w:rsid w:val="006D001D"/>
    <w:rsid w:val="006D014F"/>
    <w:rsid w:val="006F07CA"/>
    <w:rsid w:val="007470BB"/>
    <w:rsid w:val="00793849"/>
    <w:rsid w:val="007F006A"/>
    <w:rsid w:val="007F14F7"/>
    <w:rsid w:val="007F6AE5"/>
    <w:rsid w:val="0080173D"/>
    <w:rsid w:val="00813495"/>
    <w:rsid w:val="00847524"/>
    <w:rsid w:val="00862463"/>
    <w:rsid w:val="00866A4D"/>
    <w:rsid w:val="008848CF"/>
    <w:rsid w:val="009007AE"/>
    <w:rsid w:val="00904F55"/>
    <w:rsid w:val="009055CF"/>
    <w:rsid w:val="00945386"/>
    <w:rsid w:val="00953AF1"/>
    <w:rsid w:val="009610BF"/>
    <w:rsid w:val="009A4624"/>
    <w:rsid w:val="009B285E"/>
    <w:rsid w:val="009C5BB3"/>
    <w:rsid w:val="009E30D5"/>
    <w:rsid w:val="009E3A1C"/>
    <w:rsid w:val="00A525D0"/>
    <w:rsid w:val="00A7622C"/>
    <w:rsid w:val="00A81DC6"/>
    <w:rsid w:val="00A94A22"/>
    <w:rsid w:val="00AB1C33"/>
    <w:rsid w:val="00AB3F34"/>
    <w:rsid w:val="00AB4847"/>
    <w:rsid w:val="00AC37EB"/>
    <w:rsid w:val="00B41C0D"/>
    <w:rsid w:val="00B44E3F"/>
    <w:rsid w:val="00BB4F25"/>
    <w:rsid w:val="00BC28A6"/>
    <w:rsid w:val="00BC4F82"/>
    <w:rsid w:val="00BD307B"/>
    <w:rsid w:val="00BE4EC6"/>
    <w:rsid w:val="00C27A0C"/>
    <w:rsid w:val="00C32A4F"/>
    <w:rsid w:val="00C6183D"/>
    <w:rsid w:val="00C651DC"/>
    <w:rsid w:val="00C97B79"/>
    <w:rsid w:val="00CB28D0"/>
    <w:rsid w:val="00CE604F"/>
    <w:rsid w:val="00D14600"/>
    <w:rsid w:val="00D30E42"/>
    <w:rsid w:val="00D50BB4"/>
    <w:rsid w:val="00D65FC9"/>
    <w:rsid w:val="00D74674"/>
    <w:rsid w:val="00DA5B37"/>
    <w:rsid w:val="00DA66D9"/>
    <w:rsid w:val="00DC06F7"/>
    <w:rsid w:val="00DC4372"/>
    <w:rsid w:val="00DC66AC"/>
    <w:rsid w:val="00DE0209"/>
    <w:rsid w:val="00DE44DF"/>
    <w:rsid w:val="00DE6BC8"/>
    <w:rsid w:val="00E30C09"/>
    <w:rsid w:val="00E32296"/>
    <w:rsid w:val="00E6348A"/>
    <w:rsid w:val="00E665EE"/>
    <w:rsid w:val="00E73FE8"/>
    <w:rsid w:val="00E900E4"/>
    <w:rsid w:val="00EA6CF5"/>
    <w:rsid w:val="00ED1639"/>
    <w:rsid w:val="00FB45DD"/>
    <w:rsid w:val="00FE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7945"/>
  <w15:docId w15:val="{CA5131CF-1A59-4A51-BAC6-5B122058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46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71E"/>
    <w:pPr>
      <w:tabs>
        <w:tab w:val="center" w:pos="4680"/>
        <w:tab w:val="right" w:pos="9360"/>
      </w:tabs>
    </w:pPr>
  </w:style>
  <w:style w:type="character" w:customStyle="1" w:styleId="HeaderChar">
    <w:name w:val="Header Char"/>
    <w:basedOn w:val="DefaultParagraphFont"/>
    <w:link w:val="Header"/>
    <w:uiPriority w:val="99"/>
    <w:rsid w:val="000D171E"/>
  </w:style>
  <w:style w:type="paragraph" w:styleId="Footer">
    <w:name w:val="footer"/>
    <w:basedOn w:val="Normal"/>
    <w:link w:val="FooterChar"/>
    <w:uiPriority w:val="99"/>
    <w:unhideWhenUsed/>
    <w:rsid w:val="000D171E"/>
    <w:pPr>
      <w:tabs>
        <w:tab w:val="center" w:pos="4680"/>
        <w:tab w:val="right" w:pos="9360"/>
      </w:tabs>
    </w:pPr>
  </w:style>
  <w:style w:type="character" w:customStyle="1" w:styleId="FooterChar">
    <w:name w:val="Footer Char"/>
    <w:basedOn w:val="DefaultParagraphFont"/>
    <w:link w:val="Footer"/>
    <w:uiPriority w:val="99"/>
    <w:rsid w:val="000D171E"/>
  </w:style>
  <w:style w:type="paragraph" w:styleId="BalloonText">
    <w:name w:val="Balloon Text"/>
    <w:basedOn w:val="Normal"/>
    <w:link w:val="BalloonTextChar"/>
    <w:uiPriority w:val="99"/>
    <w:semiHidden/>
    <w:unhideWhenUsed/>
    <w:rsid w:val="000D171E"/>
    <w:rPr>
      <w:rFonts w:ascii="Tahoma" w:hAnsi="Tahoma" w:cs="Tahoma"/>
      <w:sz w:val="16"/>
      <w:szCs w:val="16"/>
    </w:rPr>
  </w:style>
  <w:style w:type="character" w:customStyle="1" w:styleId="BalloonTextChar">
    <w:name w:val="Balloon Text Char"/>
    <w:basedOn w:val="DefaultParagraphFont"/>
    <w:link w:val="BalloonText"/>
    <w:uiPriority w:val="99"/>
    <w:semiHidden/>
    <w:rsid w:val="000D171E"/>
    <w:rPr>
      <w:rFonts w:ascii="Tahoma" w:hAnsi="Tahoma" w:cs="Tahoma"/>
      <w:sz w:val="16"/>
      <w:szCs w:val="16"/>
    </w:rPr>
  </w:style>
  <w:style w:type="paragraph" w:styleId="NoSpacing">
    <w:name w:val="No Spacing"/>
    <w:uiPriority w:val="1"/>
    <w:qFormat/>
    <w:rsid w:val="001831D8"/>
    <w:pPr>
      <w:spacing w:after="0" w:line="240" w:lineRule="auto"/>
    </w:pPr>
  </w:style>
  <w:style w:type="paragraph" w:styleId="ListParagraph">
    <w:name w:val="List Paragraph"/>
    <w:basedOn w:val="Normal"/>
    <w:uiPriority w:val="34"/>
    <w:qFormat/>
    <w:rsid w:val="00AC37EB"/>
    <w:pPr>
      <w:ind w:left="720"/>
      <w:contextualSpacing/>
    </w:pPr>
  </w:style>
  <w:style w:type="paragraph" w:customStyle="1" w:styleId="Default">
    <w:name w:val="Default"/>
    <w:rsid w:val="00E634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63193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07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Jane Montmeny</cp:lastModifiedBy>
  <cp:revision>2</cp:revision>
  <cp:lastPrinted>2017-09-25T00:36:00Z</cp:lastPrinted>
  <dcterms:created xsi:type="dcterms:W3CDTF">2025-07-30T02:38:00Z</dcterms:created>
  <dcterms:modified xsi:type="dcterms:W3CDTF">2025-07-30T02:38:00Z</dcterms:modified>
</cp:coreProperties>
</file>