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252B" w14:textId="77777777" w:rsidR="004B4CFC" w:rsidRPr="001831D8" w:rsidRDefault="00185177" w:rsidP="0049398D">
      <w:pPr>
        <w:pStyle w:val="NoSpacing"/>
        <w:ind w:left="2880" w:firstLine="720"/>
        <w:rPr>
          <w:rFonts w:ascii="Times New Roman" w:hAnsi="Times New Roman" w:cs="Times New Roman"/>
          <w:b/>
          <w:sz w:val="28"/>
          <w:szCs w:val="28"/>
        </w:rPr>
      </w:pPr>
      <w:r>
        <w:rPr>
          <w:rFonts w:ascii="Times New Roman" w:hAnsi="Times New Roman" w:cs="Times New Roman"/>
          <w:b/>
          <w:sz w:val="28"/>
          <w:szCs w:val="28"/>
        </w:rPr>
        <w:t>WEBMASTER</w:t>
      </w:r>
      <w:r w:rsidR="0049398D">
        <w:rPr>
          <w:rFonts w:ascii="Times New Roman" w:hAnsi="Times New Roman" w:cs="Times New Roman"/>
          <w:b/>
          <w:sz w:val="28"/>
          <w:szCs w:val="28"/>
        </w:rPr>
        <w:t xml:space="preserve">    </w:t>
      </w:r>
    </w:p>
    <w:p w14:paraId="1DCAB844" w14:textId="77777777" w:rsidR="001831D8" w:rsidRPr="001831D8" w:rsidRDefault="001831D8" w:rsidP="001831D8">
      <w:pPr>
        <w:pStyle w:val="NoSpacing"/>
        <w:jc w:val="center"/>
        <w:rPr>
          <w:rFonts w:ascii="Times New Roman" w:hAnsi="Times New Roman" w:cs="Times New Roman"/>
          <w:sz w:val="28"/>
          <w:szCs w:val="28"/>
        </w:rPr>
      </w:pPr>
    </w:p>
    <w:p w14:paraId="050BD3C9" w14:textId="5763BC04" w:rsidR="002235F9" w:rsidRPr="00FC0BB7" w:rsidRDefault="002235F9" w:rsidP="002235F9">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635B0C">
        <w:rPr>
          <w:b/>
          <w:color w:val="auto"/>
          <w:sz w:val="20"/>
          <w:szCs w:val="20"/>
        </w:rPr>
        <w:t>will</w:t>
      </w:r>
      <w:r w:rsidRPr="00FC0BB7">
        <w:rPr>
          <w:b/>
          <w:color w:val="auto"/>
          <w:sz w:val="20"/>
          <w:szCs w:val="20"/>
        </w:rPr>
        <w:t xml:space="preserve"> be maintained and </w:t>
      </w:r>
      <w:r w:rsidR="00635B0C">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31C879A5" w14:textId="77777777" w:rsidR="00A7547B" w:rsidRPr="00A7547B" w:rsidRDefault="00A7547B" w:rsidP="00A7547B">
      <w:pPr>
        <w:pStyle w:val="NoSpacing"/>
        <w:rPr>
          <w:rFonts w:ascii="Times New Roman" w:eastAsia="Times New Roman" w:hAnsi="Times New Roman" w:cs="Times New Roman"/>
          <w:b/>
          <w:color w:val="000000"/>
          <w:sz w:val="20"/>
          <w:szCs w:val="20"/>
        </w:rPr>
      </w:pPr>
    </w:p>
    <w:p w14:paraId="72EF8E8C" w14:textId="7EE7C2C0" w:rsidR="00A7547B" w:rsidRPr="00A7547B" w:rsidRDefault="00A7547B" w:rsidP="00A7547B">
      <w:pPr>
        <w:pStyle w:val="NoSpacing"/>
        <w:rPr>
          <w:rFonts w:ascii="Times New Roman" w:eastAsia="Times New Roman" w:hAnsi="Times New Roman" w:cs="Times New Roman"/>
          <w:b/>
          <w:color w:val="000000"/>
          <w:sz w:val="20"/>
          <w:szCs w:val="20"/>
        </w:rPr>
      </w:pPr>
      <w:r w:rsidRPr="00A7547B">
        <w:rPr>
          <w:rFonts w:ascii="Times New Roman" w:eastAsia="Times New Roman" w:hAnsi="Times New Roman" w:cs="Times New Roman"/>
          <w:b/>
          <w:color w:val="000000"/>
          <w:sz w:val="20"/>
          <w:szCs w:val="20"/>
        </w:rPr>
        <w:t xml:space="preserve">REFERENCE:  based on the </w:t>
      </w:r>
      <w:r w:rsidR="003840A0">
        <w:rPr>
          <w:rFonts w:ascii="Times New Roman" w:eastAsia="Times New Roman" w:hAnsi="Times New Roman" w:cs="Times New Roman"/>
          <w:b/>
          <w:color w:val="000000"/>
          <w:sz w:val="20"/>
          <w:szCs w:val="20"/>
        </w:rPr>
        <w:t>current ACGS Bylaws (202</w:t>
      </w:r>
      <w:r w:rsidR="00635B0C">
        <w:rPr>
          <w:rFonts w:ascii="Times New Roman" w:eastAsia="Times New Roman" w:hAnsi="Times New Roman" w:cs="Times New Roman"/>
          <w:b/>
          <w:color w:val="000000"/>
          <w:sz w:val="20"/>
          <w:szCs w:val="20"/>
        </w:rPr>
        <w:t>4</w:t>
      </w:r>
      <w:r w:rsidRPr="00A7547B">
        <w:rPr>
          <w:rFonts w:ascii="Times New Roman" w:eastAsia="Times New Roman" w:hAnsi="Times New Roman" w:cs="Times New Roman"/>
          <w:b/>
          <w:color w:val="000000"/>
          <w:sz w:val="20"/>
          <w:szCs w:val="20"/>
        </w:rPr>
        <w:t>)</w:t>
      </w:r>
    </w:p>
    <w:p w14:paraId="6B3C885E" w14:textId="77777777" w:rsidR="00A7547B" w:rsidRDefault="00A7547B" w:rsidP="00A7547B">
      <w:pPr>
        <w:pStyle w:val="NoSpacing"/>
        <w:rPr>
          <w:rFonts w:ascii="Times New Roman" w:eastAsia="Times New Roman" w:hAnsi="Times New Roman" w:cs="Times New Roman"/>
          <w:b/>
          <w:color w:val="000000"/>
          <w:sz w:val="20"/>
          <w:szCs w:val="20"/>
        </w:rPr>
      </w:pPr>
    </w:p>
    <w:p w14:paraId="0C487391" w14:textId="77777777" w:rsidR="002235F9" w:rsidRDefault="00BE103F" w:rsidP="00A7547B">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w:t>
      </w:r>
      <w:r w:rsidR="002235F9">
        <w:rPr>
          <w:rFonts w:ascii="Times New Roman" w:eastAsia="Times New Roman" w:hAnsi="Times New Roman" w:cs="Times New Roman"/>
          <w:b/>
          <w:color w:val="000000"/>
          <w:sz w:val="20"/>
          <w:szCs w:val="20"/>
        </w:rPr>
        <w:t xml:space="preserve"> III: Governing Documents</w:t>
      </w:r>
    </w:p>
    <w:p w14:paraId="52862710" w14:textId="77777777" w:rsidR="002235F9" w:rsidRPr="002235F9" w:rsidRDefault="002235F9" w:rsidP="002235F9">
      <w:pPr>
        <w:pStyle w:val="Default"/>
        <w:jc w:val="both"/>
        <w:rPr>
          <w:color w:val="auto"/>
          <w:sz w:val="20"/>
          <w:szCs w:val="20"/>
          <w:u w:val="single"/>
        </w:rPr>
      </w:pPr>
      <w:r w:rsidRPr="002235F9">
        <w:rPr>
          <w:sz w:val="20"/>
          <w:szCs w:val="20"/>
          <w:u w:val="single"/>
        </w:rPr>
        <w:t>Section B:</w:t>
      </w:r>
      <w:r>
        <w:rPr>
          <w:sz w:val="20"/>
          <w:szCs w:val="20"/>
          <w:u w:val="single"/>
        </w:rPr>
        <w:t xml:space="preserve"> </w:t>
      </w:r>
      <w:r w:rsidRPr="002235F9">
        <w:rPr>
          <w:sz w:val="20"/>
          <w:szCs w:val="20"/>
          <w:u w:val="single"/>
        </w:rPr>
        <w:t xml:space="preserve"> </w:t>
      </w:r>
      <w:r w:rsidRPr="002235F9">
        <w:rPr>
          <w:color w:val="auto"/>
          <w:sz w:val="20"/>
          <w:szCs w:val="20"/>
          <w:u w:val="single"/>
        </w:rPr>
        <w:t xml:space="preserve">Bylaws Amendments and Policies and Procedures Manual Revisions </w:t>
      </w:r>
    </w:p>
    <w:p w14:paraId="7F958326" w14:textId="30DF51C4" w:rsidR="002235F9" w:rsidRPr="001B1DE9" w:rsidRDefault="002235F9" w:rsidP="002235F9">
      <w:pPr>
        <w:pStyle w:val="Default"/>
        <w:jc w:val="both"/>
        <w:rPr>
          <w:color w:val="auto"/>
          <w:sz w:val="20"/>
          <w:szCs w:val="20"/>
        </w:rPr>
      </w:pPr>
      <w:r w:rsidRPr="001B1DE9">
        <w:rPr>
          <w:color w:val="auto"/>
          <w:sz w:val="20"/>
          <w:szCs w:val="20"/>
          <w:u w:val="single"/>
        </w:rPr>
        <w:t>Subsection 1(e):</w:t>
      </w:r>
      <w:r w:rsidRPr="001B1DE9">
        <w:rPr>
          <w:color w:val="auto"/>
          <w:sz w:val="20"/>
          <w:szCs w:val="20"/>
        </w:rPr>
        <w:t xml:space="preserve">  The Scribe </w:t>
      </w:r>
      <w:r w:rsidR="00635B0C">
        <w:rPr>
          <w:color w:val="auto"/>
          <w:sz w:val="20"/>
          <w:szCs w:val="20"/>
        </w:rPr>
        <w:t>will</w:t>
      </w:r>
      <w:r w:rsidRPr="001B1DE9">
        <w:rPr>
          <w:color w:val="auto"/>
          <w:sz w:val="20"/>
          <w:szCs w:val="20"/>
        </w:rPr>
        <w:t xml:space="preserve"> submit the proposed amendment(s) with the recommendation(s) of Council and the comments of the Chancellor, for prompt posting by the Webmaster on the Society's website, and also submit the proposed amendment(s) to a vote of the General Assembly at the General Meeting, if it is in session, or, if not in session, at the next Annual General Meeting.</w:t>
      </w:r>
    </w:p>
    <w:p w14:paraId="25D5500D" w14:textId="3D5D30E4" w:rsidR="002235F9" w:rsidRPr="001B1DE9" w:rsidRDefault="002235F9" w:rsidP="002235F9">
      <w:pPr>
        <w:pStyle w:val="Default"/>
        <w:jc w:val="both"/>
        <w:rPr>
          <w:color w:val="auto"/>
          <w:sz w:val="20"/>
          <w:szCs w:val="20"/>
        </w:rPr>
      </w:pPr>
      <w:r w:rsidRPr="001B1DE9">
        <w:rPr>
          <w:color w:val="auto"/>
          <w:sz w:val="20"/>
          <w:szCs w:val="20"/>
          <w:u w:val="single"/>
        </w:rPr>
        <w:t>Subsection 1(f):</w:t>
      </w:r>
      <w:r w:rsidRPr="001B1DE9">
        <w:rPr>
          <w:color w:val="auto"/>
          <w:sz w:val="20"/>
          <w:szCs w:val="20"/>
        </w:rPr>
        <w:t xml:space="preserve">  Any amendment(s) to the Bylaws that is approved by the General Assembly </w:t>
      </w:r>
      <w:r w:rsidR="00635B0C">
        <w:rPr>
          <w:color w:val="auto"/>
          <w:sz w:val="20"/>
          <w:szCs w:val="20"/>
        </w:rPr>
        <w:t>will</w:t>
      </w:r>
      <w:r w:rsidRPr="001B1DE9">
        <w:rPr>
          <w:color w:val="auto"/>
          <w:sz w:val="20"/>
          <w:szCs w:val="20"/>
        </w:rPr>
        <w:t xml:space="preserve"> be submitted by the Scribe to the Webmaster for prompt posting on the Society's website.  The original </w:t>
      </w:r>
      <w:r w:rsidR="00635B0C">
        <w:rPr>
          <w:color w:val="auto"/>
          <w:sz w:val="20"/>
          <w:szCs w:val="20"/>
        </w:rPr>
        <w:t>will</w:t>
      </w:r>
      <w:r w:rsidRPr="001B1DE9">
        <w:rPr>
          <w:color w:val="auto"/>
          <w:sz w:val="20"/>
          <w:szCs w:val="20"/>
        </w:rPr>
        <w:t xml:space="preserve"> be sent to the Society archives and a copy retained by the Scribe.</w:t>
      </w:r>
    </w:p>
    <w:p w14:paraId="036CD752" w14:textId="77777777" w:rsidR="002235F9" w:rsidRDefault="002235F9" w:rsidP="00A7547B">
      <w:pPr>
        <w:pStyle w:val="NoSpacing"/>
        <w:rPr>
          <w:rFonts w:ascii="Times New Roman" w:eastAsia="Times New Roman" w:hAnsi="Times New Roman" w:cs="Times New Roman"/>
          <w:b/>
          <w:color w:val="000000"/>
          <w:sz w:val="20"/>
          <w:szCs w:val="20"/>
        </w:rPr>
      </w:pPr>
    </w:p>
    <w:p w14:paraId="018D1B0B" w14:textId="77777777" w:rsidR="00BE103F" w:rsidRPr="00BE103F" w:rsidRDefault="00BE103F" w:rsidP="00BE103F">
      <w:pPr>
        <w:spacing w:after="0" w:line="240" w:lineRule="auto"/>
        <w:rPr>
          <w:rFonts w:ascii="Times New Roman" w:eastAsia="Times New Roman" w:hAnsi="Times New Roman" w:cs="Times New Roman"/>
          <w:b/>
          <w:sz w:val="20"/>
          <w:szCs w:val="20"/>
        </w:rPr>
      </w:pPr>
      <w:r w:rsidRPr="00BE103F">
        <w:rPr>
          <w:rFonts w:ascii="Times New Roman" w:eastAsia="Times New Roman" w:hAnsi="Times New Roman" w:cs="Times New Roman"/>
          <w:b/>
          <w:sz w:val="20"/>
          <w:szCs w:val="20"/>
        </w:rPr>
        <w:t>Article IV: Organization, Indemnification</w:t>
      </w:r>
    </w:p>
    <w:p w14:paraId="1D531598" w14:textId="77777777" w:rsidR="00BE103F" w:rsidRPr="00BE103F" w:rsidRDefault="00BE103F" w:rsidP="00BE103F">
      <w:pPr>
        <w:spacing w:after="0" w:line="240" w:lineRule="auto"/>
        <w:rPr>
          <w:rFonts w:ascii="Times New Roman" w:eastAsia="Times New Roman" w:hAnsi="Times New Roman" w:cs="Times New Roman"/>
          <w:sz w:val="20"/>
          <w:szCs w:val="20"/>
          <w:u w:val="single"/>
        </w:rPr>
      </w:pPr>
      <w:r w:rsidRPr="00BE103F">
        <w:rPr>
          <w:rFonts w:ascii="Times New Roman" w:eastAsia="Times New Roman" w:hAnsi="Times New Roman" w:cs="Times New Roman"/>
          <w:sz w:val="20"/>
          <w:szCs w:val="20"/>
          <w:u w:val="single"/>
        </w:rPr>
        <w:t>Section A: Organization:</w:t>
      </w:r>
    </w:p>
    <w:p w14:paraId="17701C39" w14:textId="134012DF" w:rsidR="00BE103F" w:rsidRPr="00BE103F" w:rsidRDefault="00BE103F" w:rsidP="00BE103F">
      <w:pPr>
        <w:spacing w:after="0" w:line="240" w:lineRule="auto"/>
        <w:rPr>
          <w:rFonts w:ascii="Times New Roman" w:eastAsia="Times New Roman" w:hAnsi="Times New Roman" w:cs="Times New Roman"/>
          <w:sz w:val="20"/>
          <w:szCs w:val="20"/>
        </w:rPr>
      </w:pPr>
      <w:r w:rsidRPr="00BE103F">
        <w:rPr>
          <w:rFonts w:ascii="Times New Roman" w:eastAsia="Times New Roman" w:hAnsi="Times New Roman" w:cs="Times New Roman"/>
          <w:sz w:val="20"/>
          <w:szCs w:val="20"/>
          <w:u w:val="single"/>
        </w:rPr>
        <w:t>Subsection 2</w:t>
      </w:r>
      <w:r w:rsidRPr="00BE103F">
        <w:rPr>
          <w:rFonts w:ascii="Times New Roman" w:eastAsia="Times New Roman" w:hAnsi="Times New Roman" w:cs="Times New Roman"/>
          <w:sz w:val="20"/>
          <w:szCs w:val="20"/>
        </w:rPr>
        <w:t xml:space="preserve">:   Members of the Society </w:t>
      </w:r>
      <w:r w:rsidR="00635B0C">
        <w:rPr>
          <w:rFonts w:ascii="Times New Roman" w:eastAsia="Times New Roman" w:hAnsi="Times New Roman" w:cs="Times New Roman"/>
          <w:sz w:val="20"/>
          <w:szCs w:val="20"/>
        </w:rPr>
        <w:t>will</w:t>
      </w:r>
      <w:r w:rsidRPr="00BE103F">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635B0C">
        <w:rPr>
          <w:rFonts w:ascii="Times New Roman" w:eastAsia="Times New Roman" w:hAnsi="Times New Roman" w:cs="Times New Roman"/>
          <w:sz w:val="20"/>
          <w:szCs w:val="20"/>
        </w:rPr>
        <w:t>will</w:t>
      </w:r>
      <w:r w:rsidRPr="00BE103F">
        <w:rPr>
          <w:rFonts w:ascii="Times New Roman" w:eastAsia="Times New Roman" w:hAnsi="Times New Roman" w:cs="Times New Roman"/>
          <w:sz w:val="20"/>
          <w:szCs w:val="20"/>
        </w:rPr>
        <w:t xml:space="preserve"> receive any salary or compensation from the Society other than reimbursement for out-of-pocket expenses. </w:t>
      </w:r>
    </w:p>
    <w:p w14:paraId="42F777EF" w14:textId="77777777" w:rsidR="00BE103F" w:rsidRPr="00BE103F" w:rsidRDefault="00BE103F" w:rsidP="00BE103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E103F">
        <w:rPr>
          <w:rFonts w:ascii="Times New Roman" w:eastAsia="Times New Roman" w:hAnsi="Times New Roman" w:cs="Times New Roman"/>
          <w:color w:val="000000"/>
          <w:sz w:val="20"/>
          <w:szCs w:val="20"/>
          <w:u w:val="single"/>
        </w:rPr>
        <w:t xml:space="preserve">Section B: Indemnification </w:t>
      </w:r>
    </w:p>
    <w:p w14:paraId="2AC0D704" w14:textId="66CEBE21" w:rsidR="00BE103F" w:rsidRPr="00BE103F" w:rsidRDefault="00BE103F" w:rsidP="00BE103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BE103F">
        <w:rPr>
          <w:rFonts w:ascii="Times New Roman" w:eastAsia="Times New Roman" w:hAnsi="Times New Roman" w:cs="Times New Roman"/>
          <w:color w:val="000000"/>
          <w:sz w:val="20"/>
          <w:szCs w:val="20"/>
          <w:u w:val="single"/>
        </w:rPr>
        <w:t>Subsection 1:</w:t>
      </w:r>
      <w:r w:rsidRPr="00BE103F">
        <w:rPr>
          <w:rFonts w:ascii="Times New Roman" w:eastAsia="Times New Roman" w:hAnsi="Times New Roman" w:cs="Times New Roman"/>
          <w:color w:val="000000"/>
          <w:sz w:val="20"/>
          <w:szCs w:val="20"/>
        </w:rPr>
        <w:t xml:space="preserve">  The Society </w:t>
      </w:r>
      <w:r w:rsidR="00635B0C">
        <w:rPr>
          <w:rFonts w:ascii="Times New Roman" w:eastAsia="Times New Roman" w:hAnsi="Times New Roman" w:cs="Times New Roman"/>
          <w:color w:val="000000"/>
          <w:sz w:val="20"/>
          <w:szCs w:val="20"/>
        </w:rPr>
        <w:t>will</w:t>
      </w:r>
      <w:r w:rsidRPr="00BE103F">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635B0C">
        <w:rPr>
          <w:rFonts w:ascii="Times New Roman" w:eastAsia="Times New Roman" w:hAnsi="Times New Roman" w:cs="Times New Roman"/>
          <w:color w:val="000000"/>
          <w:sz w:val="20"/>
          <w:szCs w:val="20"/>
        </w:rPr>
        <w:t>will</w:t>
      </w:r>
      <w:r w:rsidRPr="00BE103F">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635B0C">
        <w:rPr>
          <w:rFonts w:ascii="Times New Roman" w:eastAsia="Times New Roman" w:hAnsi="Times New Roman" w:cs="Times New Roman"/>
          <w:color w:val="000000"/>
          <w:sz w:val="20"/>
          <w:szCs w:val="20"/>
        </w:rPr>
        <w:t>will</w:t>
      </w:r>
      <w:r w:rsidRPr="00BE103F">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635B0C">
        <w:rPr>
          <w:rFonts w:ascii="Times New Roman" w:eastAsia="Times New Roman" w:hAnsi="Times New Roman" w:cs="Times New Roman"/>
          <w:color w:val="000000"/>
          <w:sz w:val="20"/>
          <w:szCs w:val="20"/>
        </w:rPr>
        <w:t>will</w:t>
      </w:r>
      <w:r w:rsidRPr="00BE103F">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635B0C">
        <w:rPr>
          <w:rFonts w:ascii="Times New Roman" w:eastAsia="Times New Roman" w:hAnsi="Times New Roman" w:cs="Times New Roman"/>
          <w:color w:val="000000"/>
          <w:sz w:val="20"/>
          <w:szCs w:val="20"/>
        </w:rPr>
        <w:t>will</w:t>
      </w:r>
      <w:r w:rsidRPr="00BE103F">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635B0C">
        <w:rPr>
          <w:rFonts w:ascii="Times New Roman" w:eastAsia="Times New Roman" w:hAnsi="Times New Roman" w:cs="Times New Roman"/>
          <w:color w:val="000000"/>
          <w:sz w:val="20"/>
          <w:szCs w:val="20"/>
        </w:rPr>
        <w:t>will</w:t>
      </w:r>
      <w:r w:rsidRPr="00BE103F">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430585AD" w14:textId="33EB0655" w:rsidR="00BE103F" w:rsidRPr="00BE103F" w:rsidRDefault="00BE103F" w:rsidP="00BE103F">
      <w:pPr>
        <w:spacing w:after="0" w:line="240" w:lineRule="auto"/>
        <w:rPr>
          <w:rFonts w:ascii="Times New Roman" w:eastAsia="Times New Roman" w:hAnsi="Times New Roman" w:cs="Times New Roman"/>
          <w:sz w:val="20"/>
          <w:szCs w:val="20"/>
        </w:rPr>
      </w:pPr>
      <w:r w:rsidRPr="00BE103F">
        <w:rPr>
          <w:rFonts w:ascii="Times New Roman" w:eastAsia="Times New Roman" w:hAnsi="Times New Roman" w:cs="Times New Roman"/>
          <w:sz w:val="20"/>
          <w:szCs w:val="20"/>
          <w:u w:val="single"/>
        </w:rPr>
        <w:t>Subsection 2</w:t>
      </w:r>
      <w:r w:rsidRPr="00BE103F">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635B0C">
        <w:rPr>
          <w:rFonts w:ascii="Times New Roman" w:eastAsia="Times New Roman" w:hAnsi="Times New Roman" w:cs="Times New Roman"/>
          <w:sz w:val="20"/>
          <w:szCs w:val="20"/>
        </w:rPr>
        <w:t>will</w:t>
      </w:r>
      <w:r w:rsidRPr="00BE103F">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45E613CA" w14:textId="77777777" w:rsidR="00BC30DA" w:rsidRPr="00A7547B" w:rsidRDefault="00BC30DA" w:rsidP="00A7547B">
      <w:pPr>
        <w:pStyle w:val="NoSpacing"/>
        <w:rPr>
          <w:rFonts w:ascii="Times New Roman" w:eastAsia="Times New Roman" w:hAnsi="Times New Roman" w:cs="Times New Roman"/>
          <w:b/>
          <w:color w:val="000000"/>
          <w:sz w:val="20"/>
          <w:szCs w:val="20"/>
        </w:rPr>
      </w:pPr>
    </w:p>
    <w:p w14:paraId="26921356" w14:textId="77777777" w:rsidR="00A7547B" w:rsidRPr="00A7547B" w:rsidRDefault="00BE103F" w:rsidP="00A7547B">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Article</w:t>
      </w:r>
      <w:r w:rsidR="00A7547B" w:rsidRPr="00A7547B">
        <w:rPr>
          <w:rFonts w:ascii="Times New Roman" w:eastAsia="Times New Roman" w:hAnsi="Times New Roman" w:cs="Times New Roman"/>
          <w:b/>
          <w:color w:val="000000"/>
          <w:sz w:val="20"/>
          <w:szCs w:val="20"/>
        </w:rPr>
        <w:t xml:space="preserve"> VIII</w:t>
      </w:r>
      <w:r w:rsidR="002235F9">
        <w:rPr>
          <w:rFonts w:ascii="Times New Roman" w:eastAsia="Times New Roman" w:hAnsi="Times New Roman" w:cs="Times New Roman"/>
          <w:b/>
          <w:color w:val="000000"/>
          <w:sz w:val="20"/>
          <w:szCs w:val="20"/>
        </w:rPr>
        <w:t xml:space="preserve">: </w:t>
      </w:r>
      <w:r w:rsidR="00A7547B" w:rsidRPr="00A7547B">
        <w:rPr>
          <w:rFonts w:ascii="Times New Roman" w:eastAsia="Times New Roman" w:hAnsi="Times New Roman" w:cs="Times New Roman"/>
          <w:b/>
          <w:color w:val="000000"/>
          <w:sz w:val="20"/>
          <w:szCs w:val="20"/>
        </w:rPr>
        <w:t xml:space="preserve">Officers and Officials </w:t>
      </w:r>
    </w:p>
    <w:p w14:paraId="4CFC93BF" w14:textId="77777777" w:rsidR="00A7547B" w:rsidRPr="00A7547B" w:rsidRDefault="00A7547B" w:rsidP="00A7547B">
      <w:pPr>
        <w:pStyle w:val="NoSpacing"/>
        <w:rPr>
          <w:rFonts w:ascii="Times New Roman" w:eastAsia="Times New Roman" w:hAnsi="Times New Roman" w:cs="Times New Roman"/>
          <w:color w:val="000000"/>
          <w:sz w:val="20"/>
          <w:szCs w:val="20"/>
        </w:rPr>
      </w:pPr>
      <w:r w:rsidRPr="00A7547B">
        <w:rPr>
          <w:rFonts w:ascii="Times New Roman" w:eastAsia="Times New Roman" w:hAnsi="Times New Roman" w:cs="Times New Roman"/>
          <w:color w:val="000000"/>
          <w:sz w:val="20"/>
          <w:szCs w:val="20"/>
          <w:u w:val="single"/>
        </w:rPr>
        <w:t>Section B, Subsection 4: Other appointed officials</w:t>
      </w:r>
      <w:r w:rsidRPr="00A7547B">
        <w:rPr>
          <w:rFonts w:ascii="Times New Roman" w:eastAsia="Times New Roman" w:hAnsi="Times New Roman" w:cs="Times New Roman"/>
          <w:color w:val="000000"/>
          <w:sz w:val="20"/>
          <w:szCs w:val="20"/>
        </w:rPr>
        <w:t xml:space="preserve">. The following Society officials are nominated by the Chieftain and approved by the Council but are not officers or Council members: Chaplain, Newsletter Editor, Yearbook Editor, Librarian, Historian, Webmaster, Piper, Area Deputy Chieftains (three (3) year terms). </w:t>
      </w:r>
    </w:p>
    <w:p w14:paraId="10BCE77F" w14:textId="49DB3A2F" w:rsidR="00A7547B" w:rsidRDefault="00A7547B" w:rsidP="00A7547B">
      <w:pPr>
        <w:pStyle w:val="NoSpacing"/>
        <w:rPr>
          <w:rFonts w:ascii="Times New Roman" w:eastAsia="Times New Roman" w:hAnsi="Times New Roman" w:cs="Times New Roman"/>
          <w:color w:val="000000"/>
          <w:sz w:val="20"/>
          <w:szCs w:val="20"/>
        </w:rPr>
      </w:pPr>
      <w:r w:rsidRPr="00A7547B">
        <w:rPr>
          <w:rFonts w:ascii="Times New Roman" w:eastAsia="Times New Roman" w:hAnsi="Times New Roman" w:cs="Times New Roman"/>
          <w:color w:val="000000"/>
          <w:sz w:val="20"/>
          <w:szCs w:val="20"/>
          <w:u w:val="single"/>
        </w:rPr>
        <w:t>Section L: Time for Holding Office:</w:t>
      </w:r>
      <w:r w:rsidRPr="00A7547B">
        <w:rPr>
          <w:rFonts w:ascii="Times New Roman" w:eastAsia="Times New Roman" w:hAnsi="Times New Roman" w:cs="Times New Roman"/>
          <w:color w:val="000000"/>
          <w:sz w:val="20"/>
          <w:szCs w:val="20"/>
        </w:rPr>
        <w:t xml:space="preserve"> The term of office for each Council member, officer and other officials </w:t>
      </w:r>
      <w:r w:rsidR="00635B0C">
        <w:rPr>
          <w:rFonts w:ascii="Times New Roman" w:eastAsia="Times New Roman" w:hAnsi="Times New Roman" w:cs="Times New Roman"/>
          <w:color w:val="000000"/>
          <w:sz w:val="20"/>
          <w:szCs w:val="20"/>
        </w:rPr>
        <w:t>will</w:t>
      </w:r>
      <w:r w:rsidRPr="00A7547B">
        <w:rPr>
          <w:rFonts w:ascii="Times New Roman" w:eastAsia="Times New Roman" w:hAnsi="Times New Roman" w:cs="Times New Roman"/>
          <w:color w:val="000000"/>
          <w:sz w:val="20"/>
          <w:szCs w:val="20"/>
        </w:rPr>
        <w:t xml:space="preserve"> commence with the adjournment of the Gathering at which he or she is elected or appointed, except for Area Deputy Chieftains, whose terms of office </w:t>
      </w:r>
      <w:r w:rsidR="00635B0C">
        <w:rPr>
          <w:rFonts w:ascii="Times New Roman" w:eastAsia="Times New Roman" w:hAnsi="Times New Roman" w:cs="Times New Roman"/>
          <w:color w:val="000000"/>
          <w:sz w:val="20"/>
          <w:szCs w:val="20"/>
        </w:rPr>
        <w:t>will</w:t>
      </w:r>
      <w:r w:rsidRPr="00A7547B">
        <w:rPr>
          <w:rFonts w:ascii="Times New Roman" w:eastAsia="Times New Roman" w:hAnsi="Times New Roman" w:cs="Times New Roman"/>
          <w:color w:val="000000"/>
          <w:sz w:val="20"/>
          <w:szCs w:val="20"/>
        </w:rPr>
        <w:t xml:space="preserve"> commence on January 1 of the year following the Gathering at which they were appointed and end on the </w:t>
      </w:r>
      <w:r w:rsidR="00E94B32">
        <w:rPr>
          <w:rFonts w:ascii="Times New Roman" w:eastAsia="Times New Roman" w:hAnsi="Times New Roman" w:cs="Times New Roman"/>
          <w:color w:val="000000"/>
          <w:sz w:val="20"/>
          <w:szCs w:val="20"/>
        </w:rPr>
        <w:t xml:space="preserve">third annual </w:t>
      </w:r>
      <w:r w:rsidRPr="00A7547B">
        <w:rPr>
          <w:rFonts w:ascii="Times New Roman" w:eastAsia="Times New Roman" w:hAnsi="Times New Roman" w:cs="Times New Roman"/>
          <w:color w:val="000000"/>
          <w:sz w:val="20"/>
          <w:szCs w:val="20"/>
        </w:rPr>
        <w:t xml:space="preserve">December 31.  </w:t>
      </w:r>
    </w:p>
    <w:p w14:paraId="3A09B633" w14:textId="77777777" w:rsidR="00BE103F" w:rsidRDefault="00BE103F" w:rsidP="00A7547B">
      <w:pPr>
        <w:pStyle w:val="NoSpacing"/>
        <w:rPr>
          <w:rFonts w:ascii="Times New Roman" w:eastAsia="Times New Roman" w:hAnsi="Times New Roman" w:cs="Times New Roman"/>
          <w:color w:val="000000"/>
          <w:sz w:val="20"/>
          <w:szCs w:val="20"/>
        </w:rPr>
      </w:pPr>
    </w:p>
    <w:p w14:paraId="219F8BCF" w14:textId="77777777" w:rsidR="00066BEA" w:rsidRPr="00066BEA" w:rsidRDefault="00066BEA" w:rsidP="00066BEA">
      <w:pPr>
        <w:pStyle w:val="Default"/>
        <w:jc w:val="both"/>
        <w:rPr>
          <w:b/>
          <w:sz w:val="20"/>
          <w:szCs w:val="20"/>
        </w:rPr>
      </w:pPr>
      <w:r w:rsidRPr="00066BEA">
        <w:rPr>
          <w:b/>
          <w:sz w:val="20"/>
          <w:szCs w:val="20"/>
        </w:rPr>
        <w:t>A</w:t>
      </w:r>
      <w:r w:rsidR="00BE103F">
        <w:rPr>
          <w:b/>
          <w:sz w:val="20"/>
          <w:szCs w:val="20"/>
        </w:rPr>
        <w:t>rticle</w:t>
      </w:r>
      <w:r w:rsidRPr="00066BEA">
        <w:rPr>
          <w:b/>
          <w:sz w:val="20"/>
          <w:szCs w:val="20"/>
        </w:rPr>
        <w:t xml:space="preserve"> X</w:t>
      </w:r>
      <w:r w:rsidR="002235F9">
        <w:rPr>
          <w:b/>
          <w:sz w:val="20"/>
          <w:szCs w:val="20"/>
        </w:rPr>
        <w:t>:</w:t>
      </w:r>
      <w:r w:rsidRPr="00066BEA">
        <w:rPr>
          <w:b/>
          <w:sz w:val="20"/>
          <w:szCs w:val="20"/>
        </w:rPr>
        <w:t xml:space="preserve"> Standing Committees</w:t>
      </w:r>
    </w:p>
    <w:p w14:paraId="00C35068" w14:textId="154F76FD" w:rsidR="00066BEA" w:rsidRPr="001B1DE9" w:rsidRDefault="00066BEA" w:rsidP="00066BEA">
      <w:pPr>
        <w:pStyle w:val="Default"/>
        <w:jc w:val="both"/>
        <w:rPr>
          <w:sz w:val="20"/>
          <w:szCs w:val="20"/>
        </w:rPr>
      </w:pPr>
      <w:r w:rsidRPr="00066BEA">
        <w:rPr>
          <w:sz w:val="20"/>
          <w:szCs w:val="20"/>
          <w:u w:val="single"/>
        </w:rPr>
        <w:t>Section H: Information Technology Committee</w:t>
      </w:r>
      <w:r>
        <w:rPr>
          <w:sz w:val="20"/>
          <w:szCs w:val="20"/>
          <w:u w:val="single"/>
        </w:rPr>
        <w:t>:</w:t>
      </w:r>
      <w:r>
        <w:rPr>
          <w:sz w:val="20"/>
          <w:szCs w:val="20"/>
        </w:rPr>
        <w:t xml:space="preserve"> </w:t>
      </w:r>
      <w:r w:rsidRPr="001B1DE9">
        <w:rPr>
          <w:sz w:val="20"/>
          <w:szCs w:val="20"/>
        </w:rPr>
        <w:t xml:space="preserve">The Information Technology Committee </w:t>
      </w:r>
      <w:r w:rsidR="00635B0C">
        <w:rPr>
          <w:sz w:val="20"/>
          <w:szCs w:val="20"/>
        </w:rPr>
        <w:t>will</w:t>
      </w:r>
      <w:r w:rsidRPr="001B1DE9">
        <w:rPr>
          <w:sz w:val="20"/>
          <w:szCs w:val="20"/>
        </w:rPr>
        <w:t xml:space="preserve"> be appointed by the Chieftain and approved at the annual Council Meeting for a two (2) year term. The committee </w:t>
      </w:r>
      <w:r w:rsidR="00635B0C">
        <w:rPr>
          <w:sz w:val="20"/>
          <w:szCs w:val="20"/>
        </w:rPr>
        <w:t>will</w:t>
      </w:r>
      <w:r w:rsidRPr="001B1DE9">
        <w:rPr>
          <w:sz w:val="20"/>
          <w:szCs w:val="20"/>
        </w:rPr>
        <w:t xml:space="preserve"> consist of  the Web Master</w:t>
      </w:r>
      <w:r w:rsidR="00E05374">
        <w:rPr>
          <w:sz w:val="20"/>
          <w:szCs w:val="20"/>
        </w:rPr>
        <w:t xml:space="preserve">, the </w:t>
      </w:r>
      <w:r w:rsidRPr="001B1DE9">
        <w:rPr>
          <w:sz w:val="20"/>
          <w:szCs w:val="20"/>
        </w:rPr>
        <w:t xml:space="preserve"> and other members as needed. The </w:t>
      </w:r>
      <w:r w:rsidR="003840A0">
        <w:rPr>
          <w:sz w:val="20"/>
          <w:szCs w:val="20"/>
        </w:rPr>
        <w:t>Chair</w:t>
      </w:r>
      <w:r w:rsidRPr="001B1DE9">
        <w:rPr>
          <w:sz w:val="20"/>
          <w:szCs w:val="20"/>
        </w:rPr>
        <w:t xml:space="preserve"> to be selected by the members.  It </w:t>
      </w:r>
      <w:r w:rsidR="00635B0C">
        <w:rPr>
          <w:sz w:val="20"/>
          <w:szCs w:val="20"/>
        </w:rPr>
        <w:t>will</w:t>
      </w:r>
      <w:r w:rsidRPr="001B1DE9">
        <w:rPr>
          <w:sz w:val="20"/>
          <w:szCs w:val="20"/>
        </w:rPr>
        <w:t xml:space="preserve"> be the duty of the committee to manage the membership data </w:t>
      </w:r>
      <w:proofErr w:type="gramStart"/>
      <w:r w:rsidRPr="001B1DE9">
        <w:rPr>
          <w:sz w:val="20"/>
          <w:szCs w:val="20"/>
        </w:rPr>
        <w:t>base,</w:t>
      </w:r>
      <w:proofErr w:type="gramEnd"/>
      <w:r w:rsidRPr="001B1DE9">
        <w:rPr>
          <w:sz w:val="20"/>
          <w:szCs w:val="20"/>
        </w:rPr>
        <w:t xml:space="preserve"> the Society web site and other technology needs as necessary.</w:t>
      </w:r>
    </w:p>
    <w:p w14:paraId="5FF04ED7" w14:textId="77777777" w:rsidR="00A7547B" w:rsidRPr="00A7547B" w:rsidRDefault="00A7547B" w:rsidP="00A7547B">
      <w:pPr>
        <w:pStyle w:val="NoSpacing"/>
        <w:rPr>
          <w:rFonts w:ascii="Times New Roman" w:eastAsia="Times New Roman" w:hAnsi="Times New Roman" w:cs="Times New Roman"/>
          <w:b/>
          <w:color w:val="000000"/>
          <w:sz w:val="20"/>
          <w:szCs w:val="20"/>
        </w:rPr>
      </w:pPr>
    </w:p>
    <w:p w14:paraId="210D7CA1" w14:textId="77777777" w:rsidR="00667D15" w:rsidRPr="00A7547B" w:rsidRDefault="00A7547B" w:rsidP="00A7547B">
      <w:pPr>
        <w:pStyle w:val="NoSpacing"/>
        <w:rPr>
          <w:rFonts w:ascii="Times New Roman" w:eastAsia="Times New Roman" w:hAnsi="Times New Roman" w:cs="Times New Roman"/>
          <w:b/>
          <w:color w:val="000000"/>
          <w:sz w:val="20"/>
          <w:szCs w:val="20"/>
        </w:rPr>
      </w:pPr>
      <w:r w:rsidRPr="00A7547B">
        <w:rPr>
          <w:rFonts w:ascii="Times New Roman" w:eastAsia="Times New Roman" w:hAnsi="Times New Roman" w:cs="Times New Roman"/>
          <w:b/>
          <w:color w:val="000000"/>
          <w:sz w:val="20"/>
          <w:szCs w:val="20"/>
        </w:rPr>
        <w:t>PROCEDURE:</w:t>
      </w:r>
    </w:p>
    <w:p w14:paraId="1D72E85C" w14:textId="77777777" w:rsidR="00A7547B" w:rsidRPr="00A7547B" w:rsidRDefault="00A7547B" w:rsidP="00A7547B">
      <w:pPr>
        <w:pStyle w:val="NoSpacing"/>
        <w:rPr>
          <w:rFonts w:ascii="Times New Roman" w:hAnsi="Times New Roman" w:cs="Times New Roman"/>
          <w:sz w:val="20"/>
          <w:szCs w:val="20"/>
        </w:rPr>
      </w:pPr>
    </w:p>
    <w:p w14:paraId="5C48C9EB" w14:textId="77777777" w:rsidR="00875C4E" w:rsidRPr="001831D8" w:rsidRDefault="00875C4E" w:rsidP="001831D8">
      <w:pPr>
        <w:pStyle w:val="NoSpacing"/>
        <w:rPr>
          <w:rFonts w:ascii="Times New Roman" w:hAnsi="Times New Roman" w:cs="Times New Roman"/>
          <w:sz w:val="20"/>
          <w:szCs w:val="20"/>
        </w:rPr>
      </w:pPr>
      <w:r>
        <w:rPr>
          <w:rFonts w:ascii="Times New Roman" w:hAnsi="Times New Roman" w:cs="Times New Roman"/>
          <w:sz w:val="20"/>
          <w:szCs w:val="20"/>
        </w:rPr>
        <w:t>The Webmaster serves as the expert for the Society website and is Chair of the IT Committee.</w:t>
      </w:r>
    </w:p>
    <w:p w14:paraId="6F77148F" w14:textId="77777777" w:rsidR="00667D15" w:rsidRPr="001831D8" w:rsidRDefault="00667D15" w:rsidP="001831D8">
      <w:pPr>
        <w:pStyle w:val="NoSpacing"/>
        <w:rPr>
          <w:rFonts w:ascii="Times New Roman" w:hAnsi="Times New Roman" w:cs="Times New Roman"/>
          <w:sz w:val="20"/>
          <w:szCs w:val="20"/>
        </w:rPr>
      </w:pPr>
    </w:p>
    <w:p w14:paraId="465CAA22" w14:textId="711A41F1" w:rsidR="00667D15" w:rsidRDefault="00667D15"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lastRenderedPageBreak/>
        <w:t xml:space="preserve">The </w:t>
      </w:r>
      <w:r w:rsidR="00875C4E">
        <w:rPr>
          <w:rFonts w:ascii="Times New Roman" w:hAnsi="Times New Roman" w:cs="Times New Roman"/>
          <w:i/>
          <w:sz w:val="20"/>
          <w:szCs w:val="20"/>
          <w:u w:val="single"/>
        </w:rPr>
        <w:t>Webmaster</w:t>
      </w:r>
      <w:r w:rsidR="00C47EF9">
        <w:rPr>
          <w:rFonts w:ascii="Times New Roman" w:hAnsi="Times New Roman" w:cs="Times New Roman"/>
          <w:i/>
          <w:sz w:val="20"/>
          <w:szCs w:val="20"/>
          <w:u w:val="single"/>
        </w:rPr>
        <w:t xml:space="preserve"> </w:t>
      </w:r>
      <w:r w:rsidR="00635B0C">
        <w:rPr>
          <w:rFonts w:ascii="Times New Roman" w:hAnsi="Times New Roman" w:cs="Times New Roman"/>
          <w:i/>
          <w:sz w:val="20"/>
          <w:szCs w:val="20"/>
          <w:u w:val="single"/>
        </w:rPr>
        <w:t>will</w:t>
      </w:r>
      <w:r w:rsidR="00FB45DD" w:rsidRPr="00AC37EB">
        <w:rPr>
          <w:rFonts w:ascii="Times New Roman" w:hAnsi="Times New Roman" w:cs="Times New Roman"/>
          <w:i/>
          <w:sz w:val="20"/>
          <w:szCs w:val="20"/>
          <w:u w:val="single"/>
        </w:rPr>
        <w:t xml:space="preserve">: </w:t>
      </w:r>
    </w:p>
    <w:p w14:paraId="6BF7C1AD" w14:textId="31917044" w:rsidR="00875C4E" w:rsidRPr="00875C4E" w:rsidRDefault="00875C4E" w:rsidP="00875C4E">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Provide a report of activities </w:t>
      </w:r>
      <w:r w:rsidR="00837EA2" w:rsidRPr="00837EA2">
        <w:rPr>
          <w:rFonts w:ascii="Times New Roman" w:hAnsi="Times New Roman" w:cs="Times New Roman"/>
          <w:color w:val="FF0000"/>
          <w:sz w:val="20"/>
          <w:szCs w:val="20"/>
        </w:rPr>
        <w:t>at</w:t>
      </w:r>
      <w:r w:rsidRPr="00837EA2">
        <w:rPr>
          <w:rFonts w:ascii="Times New Roman" w:hAnsi="Times New Roman" w:cs="Times New Roman"/>
          <w:color w:val="FF0000"/>
          <w:sz w:val="20"/>
          <w:szCs w:val="20"/>
        </w:rPr>
        <w:t xml:space="preserve"> </w:t>
      </w:r>
      <w:r>
        <w:rPr>
          <w:rFonts w:ascii="Times New Roman" w:hAnsi="Times New Roman" w:cs="Times New Roman"/>
          <w:sz w:val="20"/>
          <w:szCs w:val="20"/>
        </w:rPr>
        <w:t>the annual Council meeting and the annual General Meeting</w:t>
      </w:r>
    </w:p>
    <w:p w14:paraId="1ACDF632"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Develop technical architecture of Internet Web sites including scripting, database design and user interface design.</w:t>
      </w:r>
    </w:p>
    <w:p w14:paraId="6A6AA8D0"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Design and implement Internet Web database projects.</w:t>
      </w:r>
    </w:p>
    <w:p w14:paraId="18DB2CCD"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Refresh Internet Web site content to ensure accuracy and timeliness of information and images.</w:t>
      </w:r>
    </w:p>
    <w:p w14:paraId="2B5263E7"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Develop modifications or enhancements to existing Internet Web programs.</w:t>
      </w:r>
    </w:p>
    <w:p w14:paraId="12CF6DF0"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Troubleshoot problems associated with Internet Web applications and/or Internet Web pages.</w:t>
      </w:r>
    </w:p>
    <w:p w14:paraId="3AB93B92"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Eva</w:t>
      </w:r>
      <w:r>
        <w:rPr>
          <w:rFonts w:ascii="Times New Roman" w:hAnsi="Times New Roman" w:cs="Times New Roman"/>
          <w:color w:val="262626"/>
          <w:sz w:val="20"/>
          <w:szCs w:val="20"/>
        </w:rPr>
        <w:t>luate operations, and recommend</w:t>
      </w:r>
      <w:r w:rsidRPr="005E5745">
        <w:rPr>
          <w:rFonts w:ascii="Times New Roman" w:hAnsi="Times New Roman" w:cs="Times New Roman"/>
          <w:color w:val="262626"/>
          <w:sz w:val="20"/>
          <w:szCs w:val="20"/>
        </w:rPr>
        <w:t xml:space="preserve"> improvements and modifications of Internet Web programs.</w:t>
      </w:r>
    </w:p>
    <w:p w14:paraId="6F2F3065"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color w:val="262626"/>
          <w:sz w:val="20"/>
          <w:szCs w:val="20"/>
        </w:rPr>
        <w:t>Develop</w:t>
      </w:r>
      <w:r w:rsidRPr="005E5745">
        <w:rPr>
          <w:rFonts w:ascii="Times New Roman" w:hAnsi="Times New Roman" w:cs="Times New Roman"/>
          <w:color w:val="262626"/>
          <w:sz w:val="20"/>
          <w:szCs w:val="20"/>
        </w:rPr>
        <w:t xml:space="preserve"> strategies and/or plans for Internet Web page design.</w:t>
      </w:r>
    </w:p>
    <w:p w14:paraId="0060832A"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color w:val="262626"/>
          <w:sz w:val="20"/>
          <w:szCs w:val="20"/>
        </w:rPr>
        <w:t>Research</w:t>
      </w:r>
      <w:r w:rsidRPr="005E5745">
        <w:rPr>
          <w:rFonts w:ascii="Times New Roman" w:hAnsi="Times New Roman" w:cs="Times New Roman"/>
          <w:color w:val="262626"/>
          <w:sz w:val="20"/>
          <w:szCs w:val="20"/>
        </w:rPr>
        <w:t xml:space="preserve"> and evaluate software, hardware and new technologies.</w:t>
      </w:r>
    </w:p>
    <w:p w14:paraId="1194881A"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color w:val="262626"/>
          <w:sz w:val="20"/>
          <w:szCs w:val="20"/>
        </w:rPr>
        <w:t>Register</w:t>
      </w:r>
      <w:r w:rsidRPr="005E5745">
        <w:rPr>
          <w:rFonts w:ascii="Times New Roman" w:hAnsi="Times New Roman" w:cs="Times New Roman"/>
          <w:color w:val="262626"/>
          <w:sz w:val="20"/>
          <w:szCs w:val="20"/>
        </w:rPr>
        <w:t xml:space="preserve"> the site with various search engines.</w:t>
      </w:r>
    </w:p>
    <w:p w14:paraId="2A6766B0" w14:textId="7E91177E" w:rsidR="00837EA2" w:rsidRPr="005E5745" w:rsidRDefault="00837EA2" w:rsidP="00875C4E">
      <w:pPr>
        <w:pStyle w:val="ListParagraph"/>
        <w:numPr>
          <w:ilvl w:val="0"/>
          <w:numId w:val="13"/>
        </w:numPr>
        <w:spacing w:after="0" w:line="240" w:lineRule="auto"/>
        <w:rPr>
          <w:ins w:id="0" w:author="Jane Montmeny" w:date="2023-07-20T17:15:00Z"/>
          <w:rFonts w:ascii="Times New Roman" w:hAnsi="Times New Roman" w:cs="Times New Roman"/>
          <w:sz w:val="20"/>
          <w:szCs w:val="20"/>
        </w:rPr>
      </w:pPr>
      <w:ins w:id="1" w:author="Jane Montmeny" w:date="2023-07-20T17:15:00Z">
        <w:r>
          <w:rPr>
            <w:rFonts w:ascii="Times New Roman" w:hAnsi="Times New Roman" w:cs="Times New Roman"/>
            <w:sz w:val="20"/>
            <w:szCs w:val="20"/>
          </w:rPr>
          <w:t>Provides support of social med</w:t>
        </w:r>
      </w:ins>
      <w:ins w:id="2" w:author="Jane Montmeny" w:date="2023-07-20T17:16:00Z">
        <w:r>
          <w:rPr>
            <w:rFonts w:ascii="Times New Roman" w:hAnsi="Times New Roman" w:cs="Times New Roman"/>
            <w:sz w:val="20"/>
            <w:szCs w:val="20"/>
          </w:rPr>
          <w:t xml:space="preserve">ia </w:t>
        </w:r>
      </w:ins>
      <w:r w:rsidR="00FA1F09">
        <w:rPr>
          <w:rFonts w:ascii="Times New Roman" w:hAnsi="Times New Roman" w:cs="Times New Roman"/>
          <w:sz w:val="20"/>
          <w:szCs w:val="20"/>
        </w:rPr>
        <w:t xml:space="preserve">presence </w:t>
      </w:r>
      <w:ins w:id="3" w:author="Jane Montmeny" w:date="2023-07-20T17:16:00Z">
        <w:r>
          <w:rPr>
            <w:rFonts w:ascii="Times New Roman" w:hAnsi="Times New Roman" w:cs="Times New Roman"/>
            <w:sz w:val="20"/>
            <w:szCs w:val="20"/>
          </w:rPr>
          <w:t>(</w:t>
        </w:r>
      </w:ins>
      <w:r w:rsidR="00FA1F09">
        <w:rPr>
          <w:rFonts w:ascii="Times New Roman" w:hAnsi="Times New Roman" w:cs="Times New Roman"/>
          <w:sz w:val="20"/>
          <w:szCs w:val="20"/>
        </w:rPr>
        <w:t>Facebook</w:t>
      </w:r>
      <w:ins w:id="4" w:author="Jane Montmeny" w:date="2023-07-20T17:16:00Z">
        <w:r>
          <w:rPr>
            <w:rFonts w:ascii="Times New Roman" w:hAnsi="Times New Roman" w:cs="Times New Roman"/>
            <w:sz w:val="20"/>
            <w:szCs w:val="20"/>
          </w:rPr>
          <w:t xml:space="preserve">, Twitter, </w:t>
        </w:r>
      </w:ins>
      <w:r w:rsidR="00FA1F09">
        <w:rPr>
          <w:rFonts w:ascii="Times New Roman" w:hAnsi="Times New Roman" w:cs="Times New Roman"/>
          <w:sz w:val="20"/>
          <w:szCs w:val="20"/>
        </w:rPr>
        <w:t>etc.</w:t>
      </w:r>
      <w:ins w:id="5" w:author="Jane Montmeny" w:date="2023-07-20T17:16:00Z">
        <w:r>
          <w:rPr>
            <w:rFonts w:ascii="Times New Roman" w:hAnsi="Times New Roman" w:cs="Times New Roman"/>
            <w:sz w:val="20"/>
            <w:szCs w:val="20"/>
          </w:rPr>
          <w:t>)</w:t>
        </w:r>
      </w:ins>
      <w:r w:rsidR="00FA1F09">
        <w:rPr>
          <w:rFonts w:ascii="Times New Roman" w:hAnsi="Times New Roman" w:cs="Times New Roman"/>
          <w:sz w:val="20"/>
          <w:szCs w:val="20"/>
        </w:rPr>
        <w:t>.</w:t>
      </w:r>
    </w:p>
    <w:p w14:paraId="533EAFC0" w14:textId="77777777" w:rsidR="00875C4E" w:rsidRPr="005E574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Secure and manage public access to information transmitted and stored.</w:t>
      </w:r>
    </w:p>
    <w:p w14:paraId="26E93292" w14:textId="77777777" w:rsidR="00875C4E" w:rsidRPr="00875C4E" w:rsidRDefault="00875C4E" w:rsidP="00875C4E">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color w:val="262626"/>
          <w:sz w:val="20"/>
          <w:szCs w:val="20"/>
        </w:rPr>
        <w:t>Act</w:t>
      </w:r>
      <w:r w:rsidRPr="005E5745">
        <w:rPr>
          <w:rFonts w:ascii="Times New Roman" w:hAnsi="Times New Roman" w:cs="Times New Roman"/>
          <w:color w:val="262626"/>
          <w:sz w:val="20"/>
          <w:szCs w:val="20"/>
        </w:rPr>
        <w:t xml:space="preserve"> as a liaison with customers, vendors and the general public. </w:t>
      </w:r>
    </w:p>
    <w:p w14:paraId="5B45E494" w14:textId="77777777" w:rsidR="00875C4E" w:rsidRPr="00B91DE5" w:rsidRDefault="00875C4E" w:rsidP="00875C4E">
      <w:pPr>
        <w:pStyle w:val="ListParagraph"/>
        <w:numPr>
          <w:ilvl w:val="0"/>
          <w:numId w:val="13"/>
        </w:numPr>
        <w:spacing w:after="0" w:line="240" w:lineRule="auto"/>
        <w:rPr>
          <w:rFonts w:ascii="Times New Roman" w:hAnsi="Times New Roman" w:cs="Times New Roman"/>
          <w:sz w:val="20"/>
          <w:szCs w:val="20"/>
        </w:rPr>
      </w:pPr>
      <w:r w:rsidRPr="005E5745">
        <w:rPr>
          <w:rFonts w:ascii="Times New Roman" w:hAnsi="Times New Roman" w:cs="Times New Roman"/>
          <w:color w:val="262626"/>
          <w:sz w:val="20"/>
          <w:szCs w:val="20"/>
        </w:rPr>
        <w:t>Authorize links to Internet Web site and answer and/or forward e-mail questions from Internet Web users to appropriate personnel.</w:t>
      </w:r>
    </w:p>
    <w:p w14:paraId="235EDDEE" w14:textId="73C41D0C" w:rsidR="00B91DE5" w:rsidRPr="005E5745" w:rsidRDefault="00B91DE5" w:rsidP="00B91DE5">
      <w:pPr>
        <w:pStyle w:val="ListParagraph"/>
        <w:numPr>
          <w:ilvl w:val="0"/>
          <w:numId w:val="13"/>
        </w:numPr>
        <w:spacing w:after="0" w:line="240" w:lineRule="auto"/>
        <w:rPr>
          <w:rFonts w:ascii="Times New Roman" w:hAnsi="Times New Roman" w:cs="Times New Roman"/>
          <w:sz w:val="20"/>
          <w:szCs w:val="20"/>
        </w:rPr>
      </w:pPr>
      <w:r w:rsidRPr="00B91DE5">
        <w:rPr>
          <w:rFonts w:ascii="Times New Roman" w:hAnsi="Times New Roman" w:cs="Times New Roman"/>
          <w:sz w:val="20"/>
          <w:szCs w:val="20"/>
        </w:rPr>
        <w:t xml:space="preserve">Upon </w:t>
      </w:r>
      <w:r>
        <w:rPr>
          <w:rFonts w:ascii="Times New Roman" w:hAnsi="Times New Roman" w:cs="Times New Roman"/>
          <w:sz w:val="20"/>
          <w:szCs w:val="20"/>
        </w:rPr>
        <w:t>leaving the position, the Webmaster</w:t>
      </w:r>
      <w:r w:rsidRPr="00B91DE5">
        <w:rPr>
          <w:rFonts w:ascii="Times New Roman" w:hAnsi="Times New Roman" w:cs="Times New Roman"/>
          <w:sz w:val="20"/>
          <w:szCs w:val="20"/>
        </w:rPr>
        <w:t xml:space="preserve"> </w:t>
      </w:r>
      <w:r w:rsidR="00635B0C">
        <w:rPr>
          <w:rFonts w:ascii="Times New Roman" w:hAnsi="Times New Roman" w:cs="Times New Roman"/>
          <w:sz w:val="20"/>
          <w:szCs w:val="20"/>
        </w:rPr>
        <w:t>will</w:t>
      </w:r>
      <w:r w:rsidRPr="00B91DE5">
        <w:rPr>
          <w:rFonts w:ascii="Times New Roman" w:hAnsi="Times New Roman" w:cs="Times New Roman"/>
          <w:sz w:val="20"/>
          <w:szCs w:val="20"/>
        </w:rPr>
        <w:t xml:space="preserve"> transfer all records, documents and other items to the succeeding </w:t>
      </w:r>
      <w:r w:rsidR="00240EC6">
        <w:rPr>
          <w:rFonts w:ascii="Times New Roman" w:hAnsi="Times New Roman" w:cs="Times New Roman"/>
          <w:sz w:val="20"/>
          <w:szCs w:val="20"/>
        </w:rPr>
        <w:t xml:space="preserve">Webmaster or the Chieftain </w:t>
      </w:r>
      <w:r w:rsidRPr="00B91DE5">
        <w:rPr>
          <w:rFonts w:ascii="Times New Roman" w:hAnsi="Times New Roman" w:cs="Times New Roman"/>
          <w:sz w:val="20"/>
          <w:szCs w:val="20"/>
        </w:rPr>
        <w:t xml:space="preserve">in a timely manner to ensure continuity and integrity of the position for the Society.  </w:t>
      </w:r>
    </w:p>
    <w:p w14:paraId="0974B6FA" w14:textId="77777777" w:rsidR="00875C4E" w:rsidRPr="00875C4E" w:rsidRDefault="00875C4E" w:rsidP="00875C4E">
      <w:pPr>
        <w:pStyle w:val="NoSpacing"/>
        <w:rPr>
          <w:rFonts w:ascii="Times New Roman" w:hAnsi="Times New Roman" w:cs="Times New Roman"/>
          <w:sz w:val="20"/>
          <w:szCs w:val="20"/>
        </w:rPr>
      </w:pPr>
    </w:p>
    <w:p w14:paraId="5D9C3B2F" w14:textId="77777777" w:rsidR="00D65FC9" w:rsidRDefault="00AC37EB"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Society Support for the </w:t>
      </w:r>
      <w:r w:rsidR="00875C4E">
        <w:rPr>
          <w:rFonts w:ascii="Times New Roman" w:hAnsi="Times New Roman" w:cs="Times New Roman"/>
          <w:i/>
          <w:sz w:val="20"/>
          <w:szCs w:val="20"/>
          <w:u w:val="single"/>
        </w:rPr>
        <w:t>Webmaster</w:t>
      </w:r>
      <w:r w:rsidR="00AB3F34">
        <w:rPr>
          <w:rFonts w:ascii="Times New Roman" w:hAnsi="Times New Roman" w:cs="Times New Roman"/>
          <w:i/>
          <w:sz w:val="20"/>
          <w:szCs w:val="20"/>
          <w:u w:val="single"/>
        </w:rPr>
        <w:t xml:space="preserve">:  </w:t>
      </w:r>
      <w:r w:rsidRPr="00AC37EB">
        <w:rPr>
          <w:rFonts w:ascii="Times New Roman" w:hAnsi="Times New Roman" w:cs="Times New Roman"/>
          <w:i/>
          <w:sz w:val="20"/>
          <w:szCs w:val="20"/>
          <w:u w:val="single"/>
        </w:rPr>
        <w:t xml:space="preserve"> </w:t>
      </w:r>
      <w:r w:rsidR="00667D15" w:rsidRPr="00AC37EB">
        <w:rPr>
          <w:rFonts w:ascii="Times New Roman" w:hAnsi="Times New Roman" w:cs="Times New Roman"/>
          <w:i/>
          <w:sz w:val="20"/>
          <w:szCs w:val="20"/>
          <w:u w:val="single"/>
        </w:rPr>
        <w:t xml:space="preserve">           </w:t>
      </w:r>
    </w:p>
    <w:p w14:paraId="4D9753EA" w14:textId="73E91E93" w:rsidR="00667D15" w:rsidRDefault="00C47EF9" w:rsidP="00D65FC9">
      <w:pPr>
        <w:pStyle w:val="NoSpacing"/>
        <w:numPr>
          <w:ilvl w:val="0"/>
          <w:numId w:val="11"/>
        </w:numPr>
        <w:rPr>
          <w:rFonts w:ascii="Times New Roman" w:hAnsi="Times New Roman" w:cs="Times New Roman"/>
          <w:i/>
          <w:sz w:val="20"/>
          <w:szCs w:val="20"/>
          <w:u w:val="single"/>
        </w:rPr>
      </w:pPr>
      <w:r>
        <w:rPr>
          <w:rFonts w:ascii="Times New Roman" w:hAnsi="Times New Roman" w:cs="Times New Roman"/>
          <w:sz w:val="20"/>
          <w:szCs w:val="20"/>
        </w:rPr>
        <w:t xml:space="preserve">The officers and Council members </w:t>
      </w:r>
      <w:r w:rsidR="00635B0C">
        <w:rPr>
          <w:rFonts w:ascii="Times New Roman" w:hAnsi="Times New Roman" w:cs="Times New Roman"/>
          <w:sz w:val="20"/>
          <w:szCs w:val="20"/>
        </w:rPr>
        <w:t>will</w:t>
      </w:r>
      <w:r>
        <w:rPr>
          <w:rFonts w:ascii="Times New Roman" w:hAnsi="Times New Roman" w:cs="Times New Roman"/>
          <w:sz w:val="20"/>
          <w:szCs w:val="20"/>
        </w:rPr>
        <w:t xml:space="preserve"> c</w:t>
      </w:r>
      <w:r w:rsidR="00D65FC9">
        <w:rPr>
          <w:rFonts w:ascii="Times New Roman" w:hAnsi="Times New Roman" w:cs="Times New Roman"/>
          <w:sz w:val="20"/>
          <w:szCs w:val="20"/>
        </w:rPr>
        <w:t xml:space="preserve">arry out  timely communication of Society business that requires action by the </w:t>
      </w:r>
      <w:r w:rsidR="00875C4E">
        <w:rPr>
          <w:rFonts w:ascii="Times New Roman" w:hAnsi="Times New Roman" w:cs="Times New Roman"/>
          <w:sz w:val="20"/>
          <w:szCs w:val="20"/>
        </w:rPr>
        <w:t>Webmaster</w:t>
      </w:r>
    </w:p>
    <w:p w14:paraId="417B09AE" w14:textId="77777777" w:rsidR="00A7547B" w:rsidRPr="00A7547B" w:rsidRDefault="00A7547B" w:rsidP="00A7547B">
      <w:pPr>
        <w:pStyle w:val="NoSpacing"/>
        <w:rPr>
          <w:rFonts w:ascii="Times New Roman" w:hAnsi="Times New Roman" w:cs="Times New Roman"/>
          <w:sz w:val="20"/>
          <w:szCs w:val="20"/>
        </w:rPr>
      </w:pPr>
    </w:p>
    <w:p w14:paraId="282F319A" w14:textId="77777777" w:rsidR="00A7547B" w:rsidRPr="00A7547B" w:rsidRDefault="00A7547B" w:rsidP="00A7547B">
      <w:pPr>
        <w:pStyle w:val="NoSpacing"/>
        <w:rPr>
          <w:rFonts w:ascii="Times New Roman" w:hAnsi="Times New Roman" w:cs="Times New Roman"/>
          <w:sz w:val="20"/>
          <w:szCs w:val="20"/>
        </w:rPr>
      </w:pPr>
    </w:p>
    <w:p w14:paraId="358EAF2C" w14:textId="77777777" w:rsidR="00066BEA" w:rsidRPr="009E226D" w:rsidRDefault="00066BEA" w:rsidP="00066BEA">
      <w:pPr>
        <w:ind w:left="360"/>
        <w:rPr>
          <w:rFonts w:ascii="Times New Roman" w:hAnsi="Times New Roman" w:cs="Times New Roman"/>
          <w:sz w:val="20"/>
          <w:szCs w:val="20"/>
        </w:rPr>
      </w:pPr>
    </w:p>
    <w:p w14:paraId="3DE2F6BD" w14:textId="77777777" w:rsidR="00066BEA" w:rsidRPr="00E00003" w:rsidRDefault="00066BEA" w:rsidP="00066BEA">
      <w:pPr>
        <w:ind w:left="5040"/>
        <w:rPr>
          <w:rFonts w:ascii="Times New Roman" w:hAnsi="Times New Roman" w:cs="Times New Roman"/>
          <w:b/>
          <w:sz w:val="20"/>
          <w:szCs w:val="20"/>
        </w:rPr>
      </w:pPr>
      <w:r w:rsidRPr="00E00003">
        <w:rPr>
          <w:rFonts w:ascii="Times New Roman" w:hAnsi="Times New Roman" w:cs="Times New Roman"/>
          <w:b/>
          <w:sz w:val="20"/>
          <w:szCs w:val="20"/>
        </w:rPr>
        <w:t>APPROVED</w:t>
      </w:r>
    </w:p>
    <w:p w14:paraId="47207CA3" w14:textId="575B1CD8" w:rsidR="00066BEA" w:rsidRPr="00E00003" w:rsidRDefault="00E94B32" w:rsidP="00066BEA">
      <w:pPr>
        <w:ind w:left="1440"/>
        <w:jc w:val="center"/>
        <w:rPr>
          <w:rFonts w:ascii="Times New Roman" w:hAnsi="Times New Roman" w:cs="Times New Roman"/>
          <w:b/>
          <w:sz w:val="20"/>
          <w:szCs w:val="20"/>
        </w:rPr>
      </w:pPr>
      <w:r>
        <w:rPr>
          <w:rFonts w:ascii="Times New Roman" w:hAnsi="Times New Roman" w:cs="Times New Roman"/>
          <w:b/>
          <w:sz w:val="20"/>
          <w:szCs w:val="20"/>
        </w:rPr>
        <w:t>Reviewed and u</w:t>
      </w:r>
      <w:r w:rsidR="00D73B24">
        <w:rPr>
          <w:rFonts w:ascii="Times New Roman" w:hAnsi="Times New Roman" w:cs="Times New Roman"/>
          <w:b/>
          <w:sz w:val="20"/>
          <w:szCs w:val="20"/>
        </w:rPr>
        <w:t>pdated</w:t>
      </w:r>
      <w:r w:rsidR="003840A0">
        <w:rPr>
          <w:rFonts w:ascii="Times New Roman" w:hAnsi="Times New Roman" w:cs="Times New Roman"/>
          <w:b/>
          <w:sz w:val="20"/>
          <w:szCs w:val="20"/>
        </w:rPr>
        <w:t xml:space="preserve"> October 202</w:t>
      </w:r>
      <w:r w:rsidR="00FA1F09">
        <w:rPr>
          <w:rFonts w:ascii="Times New Roman" w:hAnsi="Times New Roman" w:cs="Times New Roman"/>
          <w:b/>
          <w:sz w:val="20"/>
          <w:szCs w:val="20"/>
        </w:rPr>
        <w:t>3</w:t>
      </w:r>
    </w:p>
    <w:p w14:paraId="445A5A19" w14:textId="6F4D1965" w:rsidR="00066BEA" w:rsidRPr="00E00003" w:rsidRDefault="00066BEA" w:rsidP="00066BEA">
      <w:pPr>
        <w:ind w:left="1440"/>
        <w:jc w:val="center"/>
        <w:rPr>
          <w:rFonts w:ascii="Times New Roman" w:hAnsi="Times New Roman" w:cs="Times New Roman"/>
          <w:b/>
          <w:sz w:val="20"/>
          <w:szCs w:val="20"/>
        </w:rPr>
      </w:pPr>
      <w:r w:rsidRPr="00E00003">
        <w:rPr>
          <w:rFonts w:ascii="Times New Roman" w:hAnsi="Times New Roman" w:cs="Times New Roman"/>
          <w:b/>
          <w:sz w:val="20"/>
          <w:szCs w:val="20"/>
        </w:rPr>
        <w:t>Perio</w:t>
      </w:r>
      <w:r w:rsidR="003840A0">
        <w:rPr>
          <w:rFonts w:ascii="Times New Roman" w:hAnsi="Times New Roman" w:cs="Times New Roman"/>
          <w:b/>
          <w:sz w:val="20"/>
          <w:szCs w:val="20"/>
        </w:rPr>
        <w:t>dic review by ACGS Council: 202</w:t>
      </w:r>
      <w:r w:rsidR="00FA1F09">
        <w:rPr>
          <w:rFonts w:ascii="Times New Roman" w:hAnsi="Times New Roman" w:cs="Times New Roman"/>
          <w:b/>
          <w:sz w:val="20"/>
          <w:szCs w:val="20"/>
        </w:rPr>
        <w:t>6</w:t>
      </w:r>
    </w:p>
    <w:p w14:paraId="593F459A" w14:textId="77777777" w:rsidR="00066BEA" w:rsidRPr="009E226D" w:rsidRDefault="00066BEA" w:rsidP="00066BEA">
      <w:pPr>
        <w:rPr>
          <w:rFonts w:ascii="Times New Roman" w:hAnsi="Times New Roman" w:cs="Times New Roman"/>
          <w:sz w:val="20"/>
          <w:szCs w:val="20"/>
        </w:rPr>
      </w:pPr>
    </w:p>
    <w:p w14:paraId="6B5DFA96" w14:textId="77777777" w:rsidR="00A7547B" w:rsidRDefault="00A7547B" w:rsidP="00A7547B">
      <w:pPr>
        <w:pStyle w:val="NoSpacing"/>
        <w:rPr>
          <w:rFonts w:ascii="Times New Roman" w:hAnsi="Times New Roman" w:cs="Times New Roman"/>
          <w:sz w:val="20"/>
          <w:szCs w:val="20"/>
        </w:rPr>
      </w:pPr>
    </w:p>
    <w:sectPr w:rsidR="00A7547B" w:rsidSect="0017171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A78E" w14:textId="77777777" w:rsidR="003470B9" w:rsidRDefault="003470B9" w:rsidP="000D171E">
      <w:pPr>
        <w:spacing w:after="0" w:line="240" w:lineRule="auto"/>
      </w:pPr>
      <w:r>
        <w:separator/>
      </w:r>
    </w:p>
  </w:endnote>
  <w:endnote w:type="continuationSeparator" w:id="0">
    <w:p w14:paraId="4ABCF36F" w14:textId="77777777" w:rsidR="003470B9" w:rsidRDefault="003470B9"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579092"/>
      <w:docPartObj>
        <w:docPartGallery w:val="Page Numbers (Bottom of Page)"/>
        <w:docPartUnique/>
      </w:docPartObj>
    </w:sdtPr>
    <w:sdtEndPr>
      <w:rPr>
        <w:noProof/>
      </w:rPr>
    </w:sdtEndPr>
    <w:sdtContent>
      <w:p w14:paraId="57749452" w14:textId="77777777" w:rsidR="0049398D" w:rsidRDefault="0049398D">
        <w:pPr>
          <w:pStyle w:val="Footer"/>
          <w:jc w:val="center"/>
        </w:pPr>
        <w:r>
          <w:fldChar w:fldCharType="begin"/>
        </w:r>
        <w:r>
          <w:instrText xml:space="preserve"> PAGE   \* MERGEFORMAT </w:instrText>
        </w:r>
        <w:r>
          <w:fldChar w:fldCharType="separate"/>
        </w:r>
        <w:r w:rsidR="00E94B32">
          <w:rPr>
            <w:noProof/>
          </w:rPr>
          <w:t>1</w:t>
        </w:r>
        <w:r>
          <w:rPr>
            <w:noProof/>
          </w:rPr>
          <w:fldChar w:fldCharType="end"/>
        </w:r>
      </w:p>
    </w:sdtContent>
  </w:sdt>
  <w:p w14:paraId="2E6AF963" w14:textId="77777777" w:rsidR="00A7547B" w:rsidRDefault="00A75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74A0" w14:textId="77777777" w:rsidR="003470B9" w:rsidRDefault="003470B9" w:rsidP="000D171E">
      <w:pPr>
        <w:spacing w:after="0" w:line="240" w:lineRule="auto"/>
      </w:pPr>
      <w:r>
        <w:separator/>
      </w:r>
    </w:p>
  </w:footnote>
  <w:footnote w:type="continuationSeparator" w:id="0">
    <w:p w14:paraId="70FAA729" w14:textId="77777777" w:rsidR="003470B9" w:rsidRDefault="003470B9"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39EF" w14:textId="77777777" w:rsidR="000D171E" w:rsidRDefault="00DF182F">
    <w:pPr>
      <w:pStyle w:val="Header"/>
    </w:pPr>
    <w:r>
      <w:tab/>
    </w:r>
    <w:r>
      <w:tab/>
    </w:r>
    <w:r w:rsidR="00470072">
      <w:t>17</w:t>
    </w:r>
    <w:r w:rsidR="00185177">
      <w:t xml:space="preserve"> – WEBMASTER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2"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9414BA"/>
    <w:multiLevelType w:val="hybridMultilevel"/>
    <w:tmpl w:val="41245E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59083E"/>
    <w:multiLevelType w:val="hybridMultilevel"/>
    <w:tmpl w:val="20B88A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8"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E3390F"/>
    <w:multiLevelType w:val="hybridMultilevel"/>
    <w:tmpl w:val="64D4A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979ED"/>
    <w:multiLevelType w:val="hybridMultilevel"/>
    <w:tmpl w:val="9D4C0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7993036">
    <w:abstractNumId w:val="3"/>
  </w:num>
  <w:num w:numId="2" w16cid:durableId="841701240">
    <w:abstractNumId w:val="8"/>
  </w:num>
  <w:num w:numId="3" w16cid:durableId="1563327899">
    <w:abstractNumId w:val="5"/>
  </w:num>
  <w:num w:numId="4" w16cid:durableId="2110931333">
    <w:abstractNumId w:val="9"/>
  </w:num>
  <w:num w:numId="5" w16cid:durableId="1841777202">
    <w:abstractNumId w:val="4"/>
  </w:num>
  <w:num w:numId="6" w16cid:durableId="2080007837">
    <w:abstractNumId w:val="2"/>
  </w:num>
  <w:num w:numId="7" w16cid:durableId="1647975197">
    <w:abstractNumId w:val="0"/>
  </w:num>
  <w:num w:numId="8" w16cid:durableId="1124083009">
    <w:abstractNumId w:val="6"/>
  </w:num>
  <w:num w:numId="9" w16cid:durableId="557135636">
    <w:abstractNumId w:val="1"/>
  </w:num>
  <w:num w:numId="10" w16cid:durableId="1566599042">
    <w:abstractNumId w:val="7"/>
  </w:num>
  <w:num w:numId="11" w16cid:durableId="1372848911">
    <w:abstractNumId w:val="12"/>
  </w:num>
  <w:num w:numId="12" w16cid:durableId="775371308">
    <w:abstractNumId w:val="11"/>
  </w:num>
  <w:num w:numId="13" w16cid:durableId="2103150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Montmeny">
    <w15:presenceInfo w15:providerId="Windows Live" w15:userId="91580e4b9aa08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51074"/>
    <w:rsid w:val="00066BEA"/>
    <w:rsid w:val="000B229D"/>
    <w:rsid w:val="000C147A"/>
    <w:rsid w:val="000D171E"/>
    <w:rsid w:val="000D75E1"/>
    <w:rsid w:val="00105153"/>
    <w:rsid w:val="00171717"/>
    <w:rsid w:val="00173FA2"/>
    <w:rsid w:val="001831D8"/>
    <w:rsid w:val="00185177"/>
    <w:rsid w:val="0021155B"/>
    <w:rsid w:val="00222748"/>
    <w:rsid w:val="002235F9"/>
    <w:rsid w:val="00240EC6"/>
    <w:rsid w:val="002516F7"/>
    <w:rsid w:val="00295BF9"/>
    <w:rsid w:val="002C664B"/>
    <w:rsid w:val="003017B7"/>
    <w:rsid w:val="00307813"/>
    <w:rsid w:val="00310345"/>
    <w:rsid w:val="003470B9"/>
    <w:rsid w:val="003840A0"/>
    <w:rsid w:val="003B60A5"/>
    <w:rsid w:val="00405094"/>
    <w:rsid w:val="00470072"/>
    <w:rsid w:val="004859A7"/>
    <w:rsid w:val="00486FD7"/>
    <w:rsid w:val="0049398D"/>
    <w:rsid w:val="004B4CFC"/>
    <w:rsid w:val="00516484"/>
    <w:rsid w:val="005E1E24"/>
    <w:rsid w:val="00630FFB"/>
    <w:rsid w:val="00635B0C"/>
    <w:rsid w:val="00667D15"/>
    <w:rsid w:val="006B14D3"/>
    <w:rsid w:val="006D001D"/>
    <w:rsid w:val="007E781D"/>
    <w:rsid w:val="007F6AE5"/>
    <w:rsid w:val="00837EA2"/>
    <w:rsid w:val="00866A4D"/>
    <w:rsid w:val="00875C4E"/>
    <w:rsid w:val="008A1343"/>
    <w:rsid w:val="008A2017"/>
    <w:rsid w:val="00921ADD"/>
    <w:rsid w:val="009E30D5"/>
    <w:rsid w:val="00A7547B"/>
    <w:rsid w:val="00A7622C"/>
    <w:rsid w:val="00A94A22"/>
    <w:rsid w:val="00AB3F34"/>
    <w:rsid w:val="00AC37EB"/>
    <w:rsid w:val="00AF7E08"/>
    <w:rsid w:val="00B36048"/>
    <w:rsid w:val="00B719CE"/>
    <w:rsid w:val="00B91DE5"/>
    <w:rsid w:val="00BC30DA"/>
    <w:rsid w:val="00BC4F82"/>
    <w:rsid w:val="00BD6CD5"/>
    <w:rsid w:val="00BE103F"/>
    <w:rsid w:val="00C32A4F"/>
    <w:rsid w:val="00C47EF9"/>
    <w:rsid w:val="00C6183D"/>
    <w:rsid w:val="00C80058"/>
    <w:rsid w:val="00CB0970"/>
    <w:rsid w:val="00CE1F1A"/>
    <w:rsid w:val="00D50BB4"/>
    <w:rsid w:val="00D65FC9"/>
    <w:rsid w:val="00D73B24"/>
    <w:rsid w:val="00D821C3"/>
    <w:rsid w:val="00DA4DC8"/>
    <w:rsid w:val="00DC66AC"/>
    <w:rsid w:val="00DE0209"/>
    <w:rsid w:val="00DE6BC8"/>
    <w:rsid w:val="00DF182F"/>
    <w:rsid w:val="00E05374"/>
    <w:rsid w:val="00E6348A"/>
    <w:rsid w:val="00E94B32"/>
    <w:rsid w:val="00EA723D"/>
    <w:rsid w:val="00ED0671"/>
    <w:rsid w:val="00F103A9"/>
    <w:rsid w:val="00F37F91"/>
    <w:rsid w:val="00F617D1"/>
    <w:rsid w:val="00FA1F09"/>
    <w:rsid w:val="00FB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9298"/>
  <w15:docId w15:val="{17B2B092-C9C1-4786-A42A-8227EC2F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837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2017-09-25T00:35:00Z</cp:lastPrinted>
  <dcterms:created xsi:type="dcterms:W3CDTF">2025-07-30T02:33:00Z</dcterms:created>
  <dcterms:modified xsi:type="dcterms:W3CDTF">2025-07-30T02:33:00Z</dcterms:modified>
</cp:coreProperties>
</file>