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F843" w14:textId="77777777" w:rsidR="007D5FA5" w:rsidRPr="009E4ED8" w:rsidRDefault="00087558" w:rsidP="00A20CDF">
      <w:pPr>
        <w:ind w:left="2880" w:firstLine="720"/>
        <w:outlineLvl w:val="0"/>
        <w:rPr>
          <w:b/>
          <w:sz w:val="28"/>
          <w:szCs w:val="28"/>
          <w:rPrChange w:id="0" w:author="Jane Montmeny" w:date="2023-09-14T21:36:00Z">
            <w:rPr>
              <w:b/>
              <w:color w:val="FF0000"/>
              <w:sz w:val="24"/>
              <w:szCs w:val="24"/>
            </w:rPr>
          </w:rPrChange>
        </w:rPr>
      </w:pPr>
      <w:r w:rsidRPr="009E4ED8">
        <w:rPr>
          <w:b/>
          <w:sz w:val="28"/>
          <w:szCs w:val="28"/>
        </w:rPr>
        <w:t xml:space="preserve">NEWSLETTER EDITOR      </w:t>
      </w:r>
    </w:p>
    <w:p w14:paraId="4C0D585A" w14:textId="77777777" w:rsidR="00837FE9" w:rsidRDefault="00837FE9" w:rsidP="00327C2D">
      <w:pPr>
        <w:rPr>
          <w:b/>
        </w:rPr>
      </w:pPr>
    </w:p>
    <w:p w14:paraId="3D075D7A" w14:textId="6449B8E9" w:rsidR="00185A47" w:rsidRPr="00FC0BB7" w:rsidRDefault="00185A47" w:rsidP="00185A47">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9B25C7">
        <w:rPr>
          <w:b/>
          <w:color w:val="auto"/>
          <w:sz w:val="20"/>
          <w:szCs w:val="20"/>
        </w:rPr>
        <w:t>will</w:t>
      </w:r>
      <w:r w:rsidRPr="00FC0BB7">
        <w:rPr>
          <w:b/>
          <w:color w:val="auto"/>
          <w:sz w:val="20"/>
          <w:szCs w:val="20"/>
        </w:rPr>
        <w:t xml:space="preserve"> be maintained and </w:t>
      </w:r>
      <w:r w:rsidR="009B25C7">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63DE28A3" w14:textId="77777777" w:rsidR="00327C2D" w:rsidRPr="00087558" w:rsidRDefault="00327C2D" w:rsidP="00327C2D">
      <w:pPr>
        <w:rPr>
          <w:b/>
        </w:rPr>
      </w:pPr>
    </w:p>
    <w:p w14:paraId="5CC9E767" w14:textId="56D6F973" w:rsidR="00327C2D" w:rsidRPr="00087558" w:rsidRDefault="00327C2D" w:rsidP="00327C2D">
      <w:pPr>
        <w:rPr>
          <w:b/>
        </w:rPr>
      </w:pPr>
      <w:r w:rsidRPr="00087558">
        <w:rPr>
          <w:b/>
        </w:rPr>
        <w:t xml:space="preserve">REFERENCE:  based </w:t>
      </w:r>
      <w:r w:rsidR="00CA71F2">
        <w:rPr>
          <w:b/>
        </w:rPr>
        <w:t>on the cu</w:t>
      </w:r>
      <w:r w:rsidR="005D2E10">
        <w:rPr>
          <w:b/>
        </w:rPr>
        <w:t>rrent ACGS Bylaws (202</w:t>
      </w:r>
      <w:r w:rsidR="00445A6D">
        <w:rPr>
          <w:b/>
        </w:rPr>
        <w:t>4</w:t>
      </w:r>
      <w:r w:rsidRPr="00087558">
        <w:rPr>
          <w:b/>
        </w:rPr>
        <w:t>)</w:t>
      </w:r>
    </w:p>
    <w:p w14:paraId="48BF53BA" w14:textId="77777777" w:rsidR="00327C2D" w:rsidRPr="00087558" w:rsidRDefault="00327C2D" w:rsidP="00327C2D">
      <w:pPr>
        <w:rPr>
          <w:b/>
        </w:rPr>
      </w:pPr>
    </w:p>
    <w:p w14:paraId="16588269" w14:textId="77777777" w:rsidR="00B30A6D" w:rsidRPr="00B30A6D" w:rsidRDefault="00B30A6D" w:rsidP="00B30A6D">
      <w:pPr>
        <w:rPr>
          <w:b/>
        </w:rPr>
      </w:pPr>
      <w:r w:rsidRPr="00B30A6D">
        <w:rPr>
          <w:b/>
        </w:rPr>
        <w:t>Article IV: Organization, Indemnification</w:t>
      </w:r>
    </w:p>
    <w:p w14:paraId="5C8FBB27" w14:textId="77777777" w:rsidR="00B30A6D" w:rsidRPr="00B30A6D" w:rsidRDefault="00B30A6D" w:rsidP="00B30A6D">
      <w:pPr>
        <w:rPr>
          <w:u w:val="single"/>
        </w:rPr>
      </w:pPr>
      <w:r w:rsidRPr="00B30A6D">
        <w:rPr>
          <w:u w:val="single"/>
        </w:rPr>
        <w:t>Section A: Organization:</w:t>
      </w:r>
    </w:p>
    <w:p w14:paraId="110BAC2D" w14:textId="459BBEBD" w:rsidR="00B30A6D" w:rsidRPr="00B30A6D" w:rsidRDefault="00B30A6D" w:rsidP="00B30A6D">
      <w:r w:rsidRPr="00B30A6D">
        <w:rPr>
          <w:u w:val="single"/>
        </w:rPr>
        <w:t>Subsection 2</w:t>
      </w:r>
      <w:r w:rsidRPr="00B30A6D">
        <w:t xml:space="preserve">:   Members of the Society </w:t>
      </w:r>
      <w:r w:rsidR="009B25C7">
        <w:t>will</w:t>
      </w:r>
      <w:r w:rsidRPr="00B30A6D">
        <w:t xml:space="preserve"> comply with these Bylaws and perform their duties in accordance with the Society’s governing documents and applicable laws. No member of the Society </w:t>
      </w:r>
      <w:r w:rsidR="009B25C7">
        <w:t>will</w:t>
      </w:r>
      <w:r w:rsidRPr="00B30A6D">
        <w:t xml:space="preserve"> receive any salary or compensation from the Society other than reimbursement for out-of-pocket expenses. </w:t>
      </w:r>
    </w:p>
    <w:p w14:paraId="07D8E822" w14:textId="77777777" w:rsidR="00B30A6D" w:rsidRPr="00B30A6D" w:rsidRDefault="00B30A6D" w:rsidP="00B30A6D">
      <w:pPr>
        <w:autoSpaceDE w:val="0"/>
        <w:autoSpaceDN w:val="0"/>
        <w:adjustRightInd w:val="0"/>
        <w:jc w:val="both"/>
        <w:rPr>
          <w:color w:val="000000"/>
        </w:rPr>
      </w:pPr>
      <w:r w:rsidRPr="00B30A6D">
        <w:rPr>
          <w:color w:val="000000"/>
          <w:u w:val="single"/>
        </w:rPr>
        <w:t xml:space="preserve">Section B: Indemnification </w:t>
      </w:r>
    </w:p>
    <w:p w14:paraId="274E1328" w14:textId="246F99B7" w:rsidR="00B30A6D" w:rsidRPr="00B30A6D" w:rsidRDefault="00B30A6D" w:rsidP="00B30A6D">
      <w:pPr>
        <w:autoSpaceDE w:val="0"/>
        <w:autoSpaceDN w:val="0"/>
        <w:adjustRightInd w:val="0"/>
        <w:jc w:val="both"/>
        <w:rPr>
          <w:color w:val="000000"/>
        </w:rPr>
      </w:pPr>
      <w:r w:rsidRPr="00B30A6D">
        <w:rPr>
          <w:color w:val="000000"/>
          <w:u w:val="single"/>
        </w:rPr>
        <w:t>Subsection 1:</w:t>
      </w:r>
      <w:r w:rsidRPr="00B30A6D">
        <w:rPr>
          <w:color w:val="000000"/>
        </w:rPr>
        <w:t xml:space="preserve">  The Society </w:t>
      </w:r>
      <w:r w:rsidR="009B25C7">
        <w:rPr>
          <w:color w:val="000000"/>
        </w:rPr>
        <w:t>will</w:t>
      </w:r>
      <w:r w:rsidRPr="00B30A6D">
        <w:rPr>
          <w:color w:val="00000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9B25C7">
        <w:rPr>
          <w:color w:val="000000"/>
        </w:rPr>
        <w:t>will</w:t>
      </w:r>
      <w:r w:rsidRPr="00B30A6D">
        <w:rPr>
          <w:color w:val="000000"/>
        </w:rPr>
        <w:t xml:space="preserve"> be provided for any such person with respect to any proceeding initiated by such person against the Society, a Council member, an officer, a trustee or another official of the Society or any matter as to which he or she </w:t>
      </w:r>
      <w:r w:rsidR="009B25C7">
        <w:rPr>
          <w:color w:val="000000"/>
        </w:rPr>
        <w:t>will</w:t>
      </w:r>
      <w:r w:rsidRPr="00B30A6D">
        <w:rPr>
          <w:color w:val="000000"/>
        </w:rPr>
        <w:t xml:space="preserve"> have been finally adjudicated in any proceeding not to have acted in good faith in the reasonable belief that such action was in the best interests of the Society; and further provided that any compromise or settlement payment </w:t>
      </w:r>
      <w:r w:rsidR="009B25C7">
        <w:rPr>
          <w:color w:val="000000"/>
        </w:rPr>
        <w:t>will</w:t>
      </w:r>
      <w:r w:rsidRPr="00B30A6D">
        <w:rPr>
          <w:color w:val="000000"/>
        </w:rPr>
        <w:t xml:space="preserve"> be approved by a majority vote of the Council members at a meeting at which a quorum is present.  The indemnification provided hereunder </w:t>
      </w:r>
      <w:r w:rsidR="009B25C7">
        <w:rPr>
          <w:color w:val="000000"/>
        </w:rPr>
        <w:t>will</w:t>
      </w:r>
      <w:r w:rsidRPr="00B30A6D">
        <w:rPr>
          <w:color w:val="000000"/>
        </w:rPr>
        <w:t xml:space="preserve"> inure to the benefit of the heirs, executors and administrators of persons entitled to indemnification hereunder.  The right of indemnification under this Article IV, Section B </w:t>
      </w:r>
      <w:r w:rsidR="009B25C7">
        <w:rPr>
          <w:color w:val="000000"/>
        </w:rPr>
        <w:t>will</w:t>
      </w:r>
      <w:r w:rsidRPr="00B30A6D">
        <w:rPr>
          <w:color w:val="000000"/>
        </w:rPr>
        <w:t xml:space="preserve"> be in addition to and not exclusive of all other rights to which any person may be entitled.  </w:t>
      </w:r>
    </w:p>
    <w:p w14:paraId="79419ED9" w14:textId="13DECD96" w:rsidR="00B30A6D" w:rsidRPr="00B30A6D" w:rsidRDefault="00B30A6D" w:rsidP="00B30A6D">
      <w:r w:rsidRPr="00B30A6D">
        <w:rPr>
          <w:u w:val="single"/>
        </w:rPr>
        <w:t>Subsection 2</w:t>
      </w:r>
      <w:r w:rsidRPr="00B30A6D">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9B25C7">
        <w:t>will</w:t>
      </w:r>
      <w:r w:rsidRPr="00B30A6D">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36566620" w14:textId="77777777" w:rsidR="00980190" w:rsidRPr="00087558" w:rsidRDefault="00980190" w:rsidP="00327C2D">
      <w:pPr>
        <w:rPr>
          <w:b/>
        </w:rPr>
      </w:pPr>
    </w:p>
    <w:p w14:paraId="2B98BD6E" w14:textId="65E9257D" w:rsidR="00327C2D" w:rsidRPr="00087558" w:rsidRDefault="00B30A6D" w:rsidP="00327C2D">
      <w:pPr>
        <w:rPr>
          <w:b/>
        </w:rPr>
      </w:pPr>
      <w:r>
        <w:rPr>
          <w:b/>
        </w:rPr>
        <w:t xml:space="preserve">Article VIII: </w:t>
      </w:r>
      <w:r w:rsidR="00327C2D" w:rsidRPr="00087558">
        <w:rPr>
          <w:b/>
        </w:rPr>
        <w:t xml:space="preserve">Officers and Officials </w:t>
      </w:r>
    </w:p>
    <w:p w14:paraId="1DA7FCB4" w14:textId="77777777" w:rsidR="00327C2D" w:rsidRPr="00087558" w:rsidRDefault="00327C2D" w:rsidP="00327C2D">
      <w:r w:rsidRPr="00087558">
        <w:rPr>
          <w:u w:val="single"/>
        </w:rPr>
        <w:t>Section B, Subsection 4: Other appointed officials</w:t>
      </w:r>
      <w:r w:rsidRPr="00087558">
        <w:t xml:space="preserve">. The following Society officials are nominated by the Chieftain and approved by the Council but are not officers or Council members: Chaplain, Newsletter Editor, Yearbook Editor, Librarian, Historian, Webmaster, </w:t>
      </w:r>
    </w:p>
    <w:p w14:paraId="509653C4" w14:textId="77777777" w:rsidR="00327C2D" w:rsidRPr="00087558" w:rsidRDefault="00327C2D" w:rsidP="00327C2D">
      <w:r w:rsidRPr="00087558">
        <w:t xml:space="preserve">Piper, Area Deputy Chieftains (three (3) year terms). </w:t>
      </w:r>
    </w:p>
    <w:p w14:paraId="6C2397ED" w14:textId="23E9937A" w:rsidR="00DC0167" w:rsidRPr="00087558" w:rsidRDefault="00327C2D" w:rsidP="00327C2D">
      <w:r w:rsidRPr="00087558">
        <w:rPr>
          <w:u w:val="single"/>
        </w:rPr>
        <w:t>Section L: Time for Holding Office:</w:t>
      </w:r>
      <w:r w:rsidRPr="00087558">
        <w:t xml:space="preserve"> The term of office for each Council member, officer and other officials </w:t>
      </w:r>
      <w:r w:rsidR="009B25C7">
        <w:t>will</w:t>
      </w:r>
      <w:r w:rsidRPr="00087558">
        <w:t xml:space="preserve"> commence with the adjournment of the Gathering at which he or she is elected or appointed, except for Area Deputy Chieftains, whose terms of office </w:t>
      </w:r>
      <w:r w:rsidR="009B25C7">
        <w:t>will</w:t>
      </w:r>
      <w:r w:rsidRPr="00087558">
        <w:t xml:space="preserve"> commence on January 1 of the year following the Gathering at which they were appointe</w:t>
      </w:r>
      <w:r w:rsidR="005D2E10">
        <w:t xml:space="preserve">d and end on the third annual </w:t>
      </w:r>
      <w:r w:rsidRPr="00087558">
        <w:t xml:space="preserve">December 31.  </w:t>
      </w:r>
    </w:p>
    <w:p w14:paraId="2C8840BB" w14:textId="77777777" w:rsidR="00327C2D" w:rsidRPr="00087558" w:rsidRDefault="00327C2D" w:rsidP="00DC0167">
      <w:pPr>
        <w:rPr>
          <w:i/>
          <w:u w:val="single"/>
        </w:rPr>
      </w:pPr>
    </w:p>
    <w:p w14:paraId="0228137D" w14:textId="77777777" w:rsidR="00327C2D" w:rsidRPr="00087558" w:rsidRDefault="00327C2D" w:rsidP="00A20CDF">
      <w:pPr>
        <w:outlineLvl w:val="0"/>
      </w:pPr>
      <w:r w:rsidRPr="00087558">
        <w:rPr>
          <w:b/>
        </w:rPr>
        <w:t xml:space="preserve">PROCEDURE: </w:t>
      </w:r>
    </w:p>
    <w:p w14:paraId="568055CF" w14:textId="77777777" w:rsidR="00CD5294" w:rsidRPr="00087558" w:rsidRDefault="00CD5294" w:rsidP="00DC0167"/>
    <w:p w14:paraId="1468D745" w14:textId="77777777" w:rsidR="00DC0167" w:rsidRPr="00087558" w:rsidRDefault="00327C2D" w:rsidP="00A20CDF">
      <w:pPr>
        <w:outlineLvl w:val="0"/>
        <w:rPr>
          <w:i/>
          <w:u w:val="single"/>
        </w:rPr>
      </w:pPr>
      <w:r w:rsidRPr="00087558">
        <w:rPr>
          <w:i/>
          <w:u w:val="single"/>
        </w:rPr>
        <w:t xml:space="preserve">Duties:  </w:t>
      </w:r>
    </w:p>
    <w:p w14:paraId="15174038" w14:textId="6470E60A" w:rsidR="00DC0167" w:rsidRPr="00087558" w:rsidRDefault="00DC0167" w:rsidP="00327C2D">
      <w:pPr>
        <w:pStyle w:val="ListParagraph"/>
        <w:numPr>
          <w:ilvl w:val="0"/>
          <w:numId w:val="6"/>
        </w:numPr>
      </w:pPr>
      <w:r w:rsidRPr="00087558">
        <w:t xml:space="preserve">The Newsletter Editor </w:t>
      </w:r>
      <w:r w:rsidR="009B25C7">
        <w:t>will</w:t>
      </w:r>
      <w:r w:rsidRPr="00087558">
        <w:t xml:space="preserve"> produce the newsletter with the primary goal of promoting the ideals and objectives of the Society.   This may be done in several ways:</w:t>
      </w:r>
    </w:p>
    <w:p w14:paraId="38076921" w14:textId="6EDD82D0" w:rsidR="00DC0167" w:rsidRPr="00087558" w:rsidRDefault="00CA71F2" w:rsidP="00327C2D">
      <w:pPr>
        <w:pStyle w:val="ListParagraph"/>
        <w:numPr>
          <w:ilvl w:val="0"/>
          <w:numId w:val="7"/>
        </w:numPr>
        <w:ind w:left="1440"/>
      </w:pPr>
      <w:r>
        <w:t>B</w:t>
      </w:r>
      <w:r w:rsidR="00DC0167" w:rsidRPr="00087558">
        <w:t>y reviewing periodical literature for information with a specific connection with Clan Gregor or our Scottish culture in general,</w:t>
      </w:r>
    </w:p>
    <w:p w14:paraId="0F58E717" w14:textId="1A1871FD" w:rsidR="00DC0167" w:rsidRDefault="00CA71F2" w:rsidP="00327C2D">
      <w:pPr>
        <w:pStyle w:val="ListParagraph"/>
        <w:numPr>
          <w:ilvl w:val="0"/>
          <w:numId w:val="7"/>
        </w:numPr>
        <w:ind w:left="1440"/>
      </w:pPr>
      <w:r>
        <w:t>B</w:t>
      </w:r>
      <w:r w:rsidR="00DC0167" w:rsidRPr="00087558">
        <w:t xml:space="preserve">y frequent reminders to the members of Council and the </w:t>
      </w:r>
      <w:r w:rsidR="00327C2D" w:rsidRPr="00087558">
        <w:t xml:space="preserve">Area Deputy Chieftains </w:t>
      </w:r>
      <w:r w:rsidR="00DC0167" w:rsidRPr="00087558">
        <w:t>requesting they submit items of interest pertaining to their Society positions or geographic area,</w:t>
      </w:r>
      <w:r w:rsidR="00000141">
        <w:t xml:space="preserve"> </w:t>
      </w:r>
    </w:p>
    <w:p w14:paraId="60A61780" w14:textId="64F490FA" w:rsidR="00A81E09" w:rsidRPr="005363AE" w:rsidRDefault="00C83203" w:rsidP="00327C2D">
      <w:pPr>
        <w:pStyle w:val="ListParagraph"/>
        <w:numPr>
          <w:ilvl w:val="0"/>
          <w:numId w:val="7"/>
        </w:numPr>
        <w:ind w:left="1440"/>
      </w:pPr>
      <w:ins w:id="1" w:author="Jane Montmeny" w:date="2023-08-18T17:36:00Z">
        <w:r>
          <w:t xml:space="preserve">By </w:t>
        </w:r>
      </w:ins>
      <w:del w:id="2" w:author="Jane Montmeny" w:date="2023-08-18T17:36:00Z">
        <w:r w:rsidR="00A81E09" w:rsidRPr="005363AE" w:rsidDel="00C83203">
          <w:delText>M</w:delText>
        </w:r>
      </w:del>
      <w:del w:id="3" w:author="Jane Montmeny" w:date="2023-08-18T17:37:00Z">
        <w:r w:rsidR="00A81E09" w:rsidRPr="005363AE" w:rsidDel="00C83203">
          <w:delText xml:space="preserve">aintain </w:delText>
        </w:r>
      </w:del>
      <w:ins w:id="4" w:author="Jane Montmeny" w:date="2023-08-18T17:37:00Z">
        <w:r>
          <w:t xml:space="preserve">maintaining </w:t>
        </w:r>
      </w:ins>
      <w:r w:rsidR="00A81E09" w:rsidRPr="005363AE">
        <w:t>a contact list for requesting articles (names, email add</w:t>
      </w:r>
      <w:r w:rsidR="00065B2E" w:rsidRPr="005363AE">
        <w:t>resses, and by positions which</w:t>
      </w:r>
      <w:r w:rsidR="00A81E09" w:rsidRPr="005363AE">
        <w:t xml:space="preserve"> </w:t>
      </w:r>
      <w:r w:rsidR="009B25C7">
        <w:t>will</w:t>
      </w:r>
      <w:r w:rsidR="00567C4B" w:rsidRPr="005363AE">
        <w:t xml:space="preserve"> be in the latest yearbook</w:t>
      </w:r>
    </w:p>
    <w:p w14:paraId="5EE0618A" w14:textId="5A3BE92D" w:rsidR="00DC0167" w:rsidRPr="005363AE" w:rsidRDefault="00CA71F2" w:rsidP="00327C2D">
      <w:pPr>
        <w:pStyle w:val="ListParagraph"/>
        <w:numPr>
          <w:ilvl w:val="0"/>
          <w:numId w:val="7"/>
        </w:numPr>
        <w:ind w:left="1440"/>
      </w:pPr>
      <w:r>
        <w:t>B</w:t>
      </w:r>
      <w:r w:rsidR="00DC0167" w:rsidRPr="005363AE">
        <w:t xml:space="preserve">y including a reminder in our newsletter to the general membership seeking out and soliciting prospective articles, </w:t>
      </w:r>
    </w:p>
    <w:p w14:paraId="23B89F6F" w14:textId="77777777" w:rsidR="00DC0167" w:rsidRPr="005363AE" w:rsidRDefault="00DC0167" w:rsidP="00327C2D">
      <w:pPr>
        <w:ind w:left="720"/>
      </w:pPr>
    </w:p>
    <w:p w14:paraId="71DB166B" w14:textId="6D9758EA" w:rsidR="005363AE" w:rsidRPr="005363AE" w:rsidRDefault="00DC0167" w:rsidP="005363AE">
      <w:pPr>
        <w:pStyle w:val="ListParagraph"/>
        <w:numPr>
          <w:ilvl w:val="0"/>
          <w:numId w:val="11"/>
        </w:numPr>
      </w:pPr>
      <w:r w:rsidRPr="005363AE">
        <w:t xml:space="preserve">The Editor </w:t>
      </w:r>
      <w:r w:rsidR="009B25C7">
        <w:t>will</w:t>
      </w:r>
      <w:r w:rsidR="000E4866">
        <w:t xml:space="preserve"> </w:t>
      </w:r>
      <w:r w:rsidRPr="005363AE">
        <w:t>produce</w:t>
      </w:r>
      <w:r w:rsidRPr="009B25C7">
        <w:t xml:space="preserve"> </w:t>
      </w:r>
      <w:ins w:id="5" w:author="Jane Montmeny" w:date="2023-08-18T17:32:00Z">
        <w:r w:rsidR="00C83203" w:rsidRPr="009B25C7">
          <w:t xml:space="preserve">multiple </w:t>
        </w:r>
      </w:ins>
      <w:del w:id="6" w:author="Jane Montmeny" w:date="2023-08-18T17:32:00Z">
        <w:r w:rsidR="00B346CE" w:rsidRPr="009B25C7" w:rsidDel="00C83203">
          <w:delText>four</w:delText>
        </w:r>
        <w:r w:rsidR="002F53A6" w:rsidRPr="009B25C7" w:rsidDel="00C83203">
          <w:delText xml:space="preserve"> (</w:delText>
        </w:r>
        <w:r w:rsidR="002F53A6" w:rsidRPr="009B25C7" w:rsidDel="00C83203">
          <w:rPr>
            <w:i/>
            <w:iCs/>
            <w:rPrChange w:id="7" w:author="scott macgregor" w:date="2023-06-19T11:13:00Z">
              <w:rPr>
                <w:color w:val="FF0000"/>
              </w:rPr>
            </w:rPrChange>
          </w:rPr>
          <w:delText>I recommend changing this to three or four</w:delText>
        </w:r>
        <w:r w:rsidR="002F53A6" w:rsidRPr="009B25C7" w:rsidDel="00C83203">
          <w:delText>)</w:delText>
        </w:r>
      </w:del>
      <w:r w:rsidRPr="005363AE">
        <w:t>issues of the newsletter per year</w:t>
      </w:r>
      <w:ins w:id="8" w:author="Jane Montmeny" w:date="2023-08-18T17:33:00Z">
        <w:r w:rsidR="00C83203">
          <w:t xml:space="preserve">. </w:t>
        </w:r>
      </w:ins>
      <w:del w:id="9" w:author="Jane Montmeny" w:date="2023-08-18T17:33:00Z">
        <w:r w:rsidR="00B346CE" w:rsidRPr="005363AE" w:rsidDel="00C83203">
          <w:delText xml:space="preserve">: </w:delText>
        </w:r>
        <w:r w:rsidR="00567C4B" w:rsidRPr="005363AE" w:rsidDel="00C83203">
          <w:delText>March, June, September, and December</w:delText>
        </w:r>
        <w:r w:rsidR="00B346CE" w:rsidRPr="005363AE" w:rsidDel="00C83203">
          <w:delText xml:space="preserve">. </w:delText>
        </w:r>
      </w:del>
      <w:r w:rsidRPr="005363AE">
        <w:t xml:space="preserve"> </w:t>
      </w:r>
      <w:r w:rsidR="00065B2E" w:rsidRPr="005363AE">
        <w:t>Preferred s</w:t>
      </w:r>
      <w:r w:rsidR="00B346CE" w:rsidRPr="005363AE">
        <w:t xml:space="preserve">ubmission deadlines are </w:t>
      </w:r>
      <w:r w:rsidR="00567C4B" w:rsidRPr="005363AE">
        <w:t>February 1, May 1, August 1and November 1</w:t>
      </w:r>
      <w:r w:rsidR="00065B2E" w:rsidRPr="005363AE">
        <w:t>.</w:t>
      </w:r>
      <w:r w:rsidR="004545BC" w:rsidRPr="005363AE">
        <w:rPr>
          <w:color w:val="000000" w:themeColor="text1"/>
        </w:rPr>
        <w:t xml:space="preserve"> </w:t>
      </w:r>
      <w:r w:rsidR="005363AE" w:rsidRPr="005363AE">
        <w:t xml:space="preserve">The Editor sends a reminder out at least four weeks in advance of each publishing. </w:t>
      </w:r>
    </w:p>
    <w:p w14:paraId="720DB620" w14:textId="68518150" w:rsidR="00DC0167" w:rsidRPr="005363AE" w:rsidRDefault="00C83203" w:rsidP="009B25C7">
      <w:pPr>
        <w:pStyle w:val="ListParagraph"/>
        <w:numPr>
          <w:ilvl w:val="0"/>
          <w:numId w:val="8"/>
        </w:numPr>
        <w:jc w:val="both"/>
      </w:pPr>
      <w:ins w:id="10" w:author="Jane Montmeny" w:date="2023-08-18T17:38:00Z">
        <w:r>
          <w:t xml:space="preserve"> If</w:t>
        </w:r>
      </w:ins>
      <w:r w:rsidR="00DC0167" w:rsidRPr="005363AE">
        <w:t xml:space="preserve"> the Editor </w:t>
      </w:r>
      <w:ins w:id="11" w:author="Jane Montmeny" w:date="2023-08-18T17:38:00Z">
        <w:r>
          <w:t xml:space="preserve">has </w:t>
        </w:r>
      </w:ins>
      <w:del w:id="12" w:author="Jane Montmeny" w:date="2023-08-18T17:38:00Z">
        <w:r w:rsidR="00DC0167" w:rsidRPr="005363AE" w:rsidDel="00C83203">
          <w:delText>have</w:delText>
        </w:r>
      </w:del>
      <w:r w:rsidR="00DC0167" w:rsidRPr="005363AE">
        <w:t xml:space="preserve"> the advantage of an Assistant Editor</w:t>
      </w:r>
      <w:ins w:id="13" w:author="Jane Montmeny" w:date="2023-08-18T17:38:00Z">
        <w:r>
          <w:t xml:space="preserve">, they </w:t>
        </w:r>
      </w:ins>
      <w:r w:rsidR="009B25C7">
        <w:t>will</w:t>
      </w:r>
      <w:ins w:id="14" w:author="Jane Montmeny" w:date="2023-08-18T17:38:00Z">
        <w:r>
          <w:t xml:space="preserve"> determine a division of duties</w:t>
        </w:r>
      </w:ins>
      <w:r w:rsidR="009B25C7">
        <w:t xml:space="preserve"> </w:t>
      </w:r>
      <w:del w:id="15" w:author="Jane Montmeny" w:date="2023-08-18T17:39:00Z">
        <w:r w:rsidR="00DC0167" w:rsidRPr="009B25C7" w:rsidDel="00C83203">
          <w:delText xml:space="preserve"> to do the layout and graphics another procedure agree on a timetable for each person to complete their tasks in order for the newsletters to be received by the members in a timely fashion.</w:delText>
        </w:r>
      </w:del>
      <w:ins w:id="16" w:author="scott macgregor" w:date="2023-06-19T11:14:00Z">
        <w:del w:id="17" w:author="Jane Montmeny" w:date="2023-08-18T17:39:00Z">
          <w:r w:rsidR="002F53A6" w:rsidRPr="009B25C7" w:rsidDel="00C83203">
            <w:delText xml:space="preserve">  (the wording here seems to limit what the Assistant Editor can do</w:delText>
          </w:r>
        </w:del>
      </w:ins>
      <w:ins w:id="18" w:author="scott macgregor" w:date="2023-06-19T11:15:00Z">
        <w:del w:id="19" w:author="Jane Montmeny" w:date="2023-08-18T17:39:00Z">
          <w:r w:rsidR="002F53A6" w:rsidRPr="009B25C7" w:rsidDel="00C83203">
            <w:delText>, I think that</w:delText>
          </w:r>
          <w:r w:rsidR="002F53A6" w:rsidRPr="002F53A6" w:rsidDel="00C83203">
            <w:rPr>
              <w:i/>
              <w:iCs/>
              <w:color w:val="FF0000"/>
              <w:rPrChange w:id="20" w:author="scott macgregor" w:date="2023-06-19T11:16:00Z">
                <w:rPr/>
              </w:rPrChange>
            </w:rPr>
            <w:delText xml:space="preserve"> be up to the Editor who might require assistance collecting the raw material</w:delText>
          </w:r>
          <w:r w:rsidR="002F53A6" w:rsidRPr="002F53A6" w:rsidDel="00C83203">
            <w:rPr>
              <w:color w:val="FF0000"/>
              <w:rPrChange w:id="21" w:author="scott macgregor" w:date="2023-06-19T11:15:00Z">
                <w:rPr/>
              </w:rPrChange>
            </w:rPr>
            <w:delText>)</w:delText>
          </w:r>
        </w:del>
      </w:ins>
    </w:p>
    <w:p w14:paraId="1310EEC7" w14:textId="181D9881" w:rsidR="00B346CE" w:rsidRPr="005363AE" w:rsidDel="00470281" w:rsidRDefault="00B346CE" w:rsidP="00327C2D">
      <w:pPr>
        <w:pStyle w:val="ListParagraph"/>
        <w:numPr>
          <w:ilvl w:val="0"/>
          <w:numId w:val="8"/>
        </w:numPr>
        <w:rPr>
          <w:del w:id="22" w:author="Jane Montmeny" w:date="2023-08-18T17:40:00Z"/>
        </w:rPr>
      </w:pPr>
      <w:del w:id="23" w:author="Jane Montmeny" w:date="2023-08-18T17:40:00Z">
        <w:r w:rsidRPr="005363AE" w:rsidDel="00470281">
          <w:delText>T</w:delText>
        </w:r>
        <w:r w:rsidR="00DC0167" w:rsidRPr="005363AE" w:rsidDel="00470281">
          <w:delText xml:space="preserve">he newsletter contain no </w:delText>
        </w:r>
        <w:r w:rsidRPr="005363AE" w:rsidDel="00470281">
          <w:delText>less than eight pages</w:delText>
        </w:r>
        <w:r w:rsidR="00B34331" w:rsidRPr="005363AE" w:rsidDel="00470281">
          <w:delText>.</w:delText>
        </w:r>
      </w:del>
      <w:ins w:id="24" w:author="scott macgregor" w:date="2023-06-19T11:16:00Z">
        <w:del w:id="25" w:author="Jane Montmeny" w:date="2023-08-18T17:40:00Z">
          <w:r w:rsidR="002F53A6" w:rsidDel="00470281">
            <w:delText xml:space="preserve">  </w:delText>
          </w:r>
          <w:r w:rsidR="002F53A6" w:rsidRPr="002F53A6" w:rsidDel="00470281">
            <w:rPr>
              <w:color w:val="FF0000"/>
              <w:rPrChange w:id="26" w:author="scott macgregor" w:date="2023-06-19T11:17:00Z">
                <w:rPr/>
              </w:rPrChange>
            </w:rPr>
            <w:delText>(</w:delText>
          </w:r>
          <w:r w:rsidR="002F53A6" w:rsidRPr="002F53A6" w:rsidDel="00470281">
            <w:rPr>
              <w:i/>
              <w:iCs/>
              <w:color w:val="FF0000"/>
              <w:rPrChange w:id="27" w:author="scott macgregor" w:date="2023-06-19T11:17:00Z">
                <w:rPr/>
              </w:rPrChange>
            </w:rPr>
            <w:delText xml:space="preserve">while eight pages is desired, I think it would be better </w:delText>
          </w:r>
        </w:del>
      </w:ins>
      <w:ins w:id="28" w:author="scott macgregor" w:date="2023-06-19T11:17:00Z">
        <w:del w:id="29" w:author="Jane Montmeny" w:date="2023-08-18T17:40:00Z">
          <w:r w:rsidR="002F53A6" w:rsidRPr="002F53A6" w:rsidDel="00470281">
            <w:rPr>
              <w:i/>
              <w:iCs/>
              <w:color w:val="FF0000"/>
              <w:rPrChange w:id="30" w:author="scott macgregor" w:date="2023-06-19T11:17:00Z">
                <w:rPr/>
              </w:rPrChange>
            </w:rPr>
            <w:delText>to note 4 to 8 pages or more</w:delText>
          </w:r>
          <w:r w:rsidR="002F53A6" w:rsidRPr="002F53A6" w:rsidDel="00470281">
            <w:rPr>
              <w:color w:val="FF0000"/>
              <w:rPrChange w:id="31" w:author="scott macgregor" w:date="2023-06-19T11:17:00Z">
                <w:rPr/>
              </w:rPrChange>
            </w:rPr>
            <w:delText>)</w:delText>
          </w:r>
        </w:del>
      </w:ins>
    </w:p>
    <w:p w14:paraId="0BA4F33B" w14:textId="09EA3263" w:rsidR="00B346CE" w:rsidRPr="005363AE" w:rsidRDefault="00327C2D" w:rsidP="00327C2D">
      <w:pPr>
        <w:pStyle w:val="ListParagraph"/>
        <w:numPr>
          <w:ilvl w:val="0"/>
          <w:numId w:val="8"/>
        </w:numPr>
      </w:pPr>
      <w:r w:rsidRPr="005363AE">
        <w:t>O</w:t>
      </w:r>
      <w:r w:rsidR="00DC0167" w:rsidRPr="005363AE">
        <w:t xml:space="preserve">nce the newsletter </w:t>
      </w:r>
      <w:r w:rsidR="00DC03AE" w:rsidRPr="005363AE">
        <w:t xml:space="preserve">draft layout </w:t>
      </w:r>
      <w:r w:rsidR="00DC0167" w:rsidRPr="005363AE">
        <w:t>is completed, the Editor provide</w:t>
      </w:r>
      <w:r w:rsidR="00B346CE" w:rsidRPr="005363AE">
        <w:t>s</w:t>
      </w:r>
      <w:r w:rsidR="00DC0167" w:rsidRPr="005363AE">
        <w:t xml:space="preserve"> copies to </w:t>
      </w:r>
      <w:r w:rsidR="00E30775" w:rsidRPr="005363AE">
        <w:t xml:space="preserve">the Chieftain, </w:t>
      </w:r>
      <w:r w:rsidR="00DC0167" w:rsidRPr="005363AE">
        <w:t>Assistant Chieftain</w:t>
      </w:r>
      <w:r w:rsidR="00B346CE" w:rsidRPr="005363AE">
        <w:t xml:space="preserve"> </w:t>
      </w:r>
      <w:r w:rsidR="00E30775" w:rsidRPr="005363AE">
        <w:t xml:space="preserve">and authors of articles </w:t>
      </w:r>
      <w:r w:rsidR="00695066" w:rsidRPr="005363AE">
        <w:t>f</w:t>
      </w:r>
      <w:r w:rsidR="00B346CE" w:rsidRPr="005363AE">
        <w:t>or editing</w:t>
      </w:r>
      <w:ins w:id="32" w:author="Jane Montmeny" w:date="2023-08-18T17:40:00Z">
        <w:r w:rsidR="00470281">
          <w:t xml:space="preserve"> </w:t>
        </w:r>
      </w:ins>
      <w:ins w:id="33" w:author="Jane Montmeny" w:date="2023-08-18T17:41:00Z">
        <w:r w:rsidR="00470281">
          <w:t xml:space="preserve">to ensure content is accurate and politically </w:t>
        </w:r>
      </w:ins>
      <w:r w:rsidR="007D51E6">
        <w:t>correct.</w:t>
      </w:r>
      <w:r w:rsidR="00B346CE" w:rsidRPr="005363AE">
        <w:t xml:space="preserve"> </w:t>
      </w:r>
      <w:r w:rsidR="006A7FD9" w:rsidRPr="005363AE">
        <w:t xml:space="preserve"> Newsletter Editor makes corrections</w:t>
      </w:r>
      <w:r w:rsidR="00E30775" w:rsidRPr="005363AE">
        <w:t xml:space="preserve"> based on feedback.</w:t>
      </w:r>
    </w:p>
    <w:p w14:paraId="5213D4FB" w14:textId="2B37AC25" w:rsidR="00B346CE" w:rsidRPr="005363AE" w:rsidRDefault="00B346CE" w:rsidP="00327C2D">
      <w:pPr>
        <w:pStyle w:val="ListParagraph"/>
        <w:numPr>
          <w:ilvl w:val="0"/>
          <w:numId w:val="8"/>
        </w:numPr>
      </w:pPr>
      <w:r w:rsidRPr="005363AE">
        <w:lastRenderedPageBreak/>
        <w:t xml:space="preserve">The newsletter is </w:t>
      </w:r>
      <w:r w:rsidR="00E369DF" w:rsidRPr="005363AE">
        <w:t xml:space="preserve">then </w:t>
      </w:r>
      <w:r w:rsidRPr="005363AE">
        <w:t xml:space="preserve">distributed electronically </w:t>
      </w:r>
      <w:r w:rsidR="006A7FD9" w:rsidRPr="005363AE">
        <w:t xml:space="preserve">by the </w:t>
      </w:r>
      <w:ins w:id="34" w:author="Jane Montmeny" w:date="2023-08-18T17:43:00Z">
        <w:r w:rsidR="00470281">
          <w:t xml:space="preserve">Membership Database Manager </w:t>
        </w:r>
      </w:ins>
      <w:del w:id="35" w:author="Jane Montmeny" w:date="2023-08-18T17:43:00Z">
        <w:r w:rsidR="006A7FD9" w:rsidRPr="005363AE" w:rsidDel="00470281">
          <w:delText>Assistant Chieftain</w:delText>
        </w:r>
      </w:del>
      <w:del w:id="36" w:author="Jane Montmeny" w:date="2023-08-18T17:42:00Z">
        <w:r w:rsidR="006A7FD9" w:rsidRPr="005363AE" w:rsidDel="00470281">
          <w:delText>/</w:delText>
        </w:r>
      </w:del>
      <w:ins w:id="37" w:author="scott macgregor" w:date="2023-06-19T11:20:00Z">
        <w:del w:id="38" w:author="Jane Montmeny" w:date="2023-08-18T17:43:00Z">
          <w:r w:rsidR="002F53A6" w:rsidDel="00470281">
            <w:delText xml:space="preserve"> </w:delText>
          </w:r>
        </w:del>
        <w:del w:id="39" w:author="Jane Montmeny" w:date="2023-08-18T17:42:00Z">
          <w:r w:rsidR="002F53A6" w:rsidDel="00470281">
            <w:rPr>
              <w:color w:val="FF0000"/>
            </w:rPr>
            <w:delText>M</w:delText>
          </w:r>
        </w:del>
      </w:ins>
      <w:ins w:id="40" w:author="scott macgregor" w:date="2023-06-19T11:21:00Z">
        <w:del w:id="41" w:author="Jane Montmeny" w:date="2023-08-18T17:42:00Z">
          <w:r w:rsidR="002F53A6" w:rsidDel="00470281">
            <w:rPr>
              <w:color w:val="FF0000"/>
            </w:rPr>
            <w:delText>embership Chair</w:delText>
          </w:r>
        </w:del>
      </w:ins>
      <w:del w:id="42" w:author="Jane Montmeny" w:date="2023-08-18T17:42:00Z">
        <w:r w:rsidR="006A7FD9" w:rsidRPr="005363AE" w:rsidDel="00470281">
          <w:delText xml:space="preserve"> </w:delText>
        </w:r>
        <w:r w:rsidR="006A7FD9" w:rsidRPr="002F53A6" w:rsidDel="00470281">
          <w:rPr>
            <w:strike/>
            <w:rPrChange w:id="43" w:author="scott macgregor" w:date="2023-06-19T11:20:00Z">
              <w:rPr/>
            </w:rPrChange>
          </w:rPr>
          <w:delText xml:space="preserve">Database manager/ </w:delText>
        </w:r>
      </w:del>
      <w:del w:id="44" w:author="Jane Montmeny" w:date="2023-08-18T17:43:00Z">
        <w:r w:rsidR="006A7FD9" w:rsidRPr="002F53A6" w:rsidDel="00470281">
          <w:rPr>
            <w:strike/>
            <w:rPrChange w:id="45" w:author="scott macgregor" w:date="2023-06-19T11:20:00Z">
              <w:rPr/>
            </w:rPrChange>
          </w:rPr>
          <w:delText>Treasurer</w:delText>
        </w:r>
        <w:r w:rsidR="006A7FD9" w:rsidRPr="005363AE" w:rsidDel="00470281">
          <w:delText xml:space="preserve"> </w:delText>
        </w:r>
      </w:del>
      <w:r w:rsidRPr="005363AE">
        <w:t>to members and is poste</w:t>
      </w:r>
      <w:r w:rsidR="00B34331" w:rsidRPr="005363AE">
        <w:t>d</w:t>
      </w:r>
      <w:r w:rsidRPr="005363AE">
        <w:t xml:space="preserve"> on the ACGS website</w:t>
      </w:r>
      <w:ins w:id="46" w:author="Jane Montmeny" w:date="2023-08-18T17:44:00Z">
        <w:r w:rsidR="00470281">
          <w:t xml:space="preserve"> including social media</w:t>
        </w:r>
      </w:ins>
      <w:r w:rsidRPr="005363AE">
        <w:t xml:space="preserve">. Members who do not have email </w:t>
      </w:r>
      <w:r w:rsidR="009B25C7">
        <w:t>will</w:t>
      </w:r>
      <w:r w:rsidR="00E30775" w:rsidRPr="005363AE">
        <w:t xml:space="preserve"> receive a mailed hard copy from the publisher</w:t>
      </w:r>
      <w:ins w:id="47" w:author="Jane Montmeny" w:date="2023-08-18T17:45:00Z">
        <w:r w:rsidR="00470281">
          <w:t xml:space="preserve">.  </w:t>
        </w:r>
      </w:ins>
      <w:del w:id="48" w:author="Jane Montmeny" w:date="2023-08-18T17:45:00Z">
        <w:r w:rsidR="00E30775" w:rsidRPr="005363AE" w:rsidDel="00470281">
          <w:delText>.</w:delText>
        </w:r>
      </w:del>
      <w:ins w:id="49" w:author="scott macgregor" w:date="2023-06-19T11:26:00Z">
        <w:del w:id="50" w:author="Jane Montmeny" w:date="2023-08-18T17:45:00Z">
          <w:r w:rsidR="00C3158B" w:rsidDel="00470281">
            <w:delText xml:space="preserve">  (</w:delText>
          </w:r>
          <w:r w:rsidR="00C3158B" w:rsidRPr="00144438" w:rsidDel="00470281">
            <w:rPr>
              <w:i/>
              <w:iCs/>
              <w:color w:val="FF0000"/>
            </w:rPr>
            <w:delText>Is th</w:delText>
          </w:r>
          <w:r w:rsidR="00C3158B" w:rsidDel="00470281">
            <w:rPr>
              <w:i/>
              <w:iCs/>
              <w:color w:val="FF0000"/>
            </w:rPr>
            <w:delText xml:space="preserve">e </w:delText>
          </w:r>
        </w:del>
      </w:ins>
      <w:ins w:id="51" w:author="scott macgregor" w:date="2023-06-19T11:27:00Z">
        <w:del w:id="52" w:author="Jane Montmeny" w:date="2023-08-18T17:45:00Z">
          <w:r w:rsidR="00C3158B" w:rsidDel="00470281">
            <w:rPr>
              <w:i/>
              <w:iCs/>
              <w:color w:val="FF0000"/>
            </w:rPr>
            <w:delText>last sentence</w:delText>
          </w:r>
        </w:del>
      </w:ins>
      <w:ins w:id="53" w:author="scott macgregor" w:date="2023-06-19T11:26:00Z">
        <w:del w:id="54" w:author="Jane Montmeny" w:date="2023-08-18T17:45:00Z">
          <w:r w:rsidR="00C3158B" w:rsidRPr="00144438" w:rsidDel="00470281">
            <w:rPr>
              <w:i/>
              <w:iCs/>
              <w:color w:val="FF0000"/>
            </w:rPr>
            <w:delText xml:space="preserve"> still needed? Are we mailing the newsletter these days? How are we determining need to mail the newsletter?</w:delText>
          </w:r>
        </w:del>
      </w:ins>
    </w:p>
    <w:p w14:paraId="3C7B5755" w14:textId="08D8146F" w:rsidR="00DC0167" w:rsidRPr="005363AE" w:rsidRDefault="00DC0167" w:rsidP="00327C2D">
      <w:pPr>
        <w:pStyle w:val="ListParagraph"/>
        <w:numPr>
          <w:ilvl w:val="0"/>
          <w:numId w:val="8"/>
        </w:numPr>
      </w:pPr>
      <w:r w:rsidRPr="005363AE">
        <w:t xml:space="preserve">Due to the nature of producing a newsletter, either receiving too much or too little information, the Editor </w:t>
      </w:r>
      <w:r w:rsidR="009B25C7">
        <w:t>will</w:t>
      </w:r>
      <w:r w:rsidR="009C74BE">
        <w:t xml:space="preserve"> </w:t>
      </w:r>
      <w:r w:rsidRPr="005363AE">
        <w:t xml:space="preserve">decide what is to be contained in an issue and what is to be omitted or saved for a later issue.  The same is true for including photographs. </w:t>
      </w:r>
    </w:p>
    <w:p w14:paraId="17281AD2" w14:textId="7C79477A" w:rsidR="00E30775" w:rsidRPr="009B25C7" w:rsidRDefault="00DC0167" w:rsidP="00E30775">
      <w:pPr>
        <w:pStyle w:val="ListParagraph"/>
        <w:numPr>
          <w:ilvl w:val="0"/>
          <w:numId w:val="8"/>
        </w:numPr>
      </w:pPr>
      <w:r w:rsidRPr="005363AE">
        <w:t xml:space="preserve">The Editor </w:t>
      </w:r>
      <w:r w:rsidR="009B25C7">
        <w:t>will</w:t>
      </w:r>
      <w:r w:rsidR="009C74BE">
        <w:t xml:space="preserve"> </w:t>
      </w:r>
      <w:r w:rsidRPr="005363AE">
        <w:t>maintain a file copy of every newsletter produce</w:t>
      </w:r>
      <w:r w:rsidR="00CD5294" w:rsidRPr="005363AE">
        <w:t>d</w:t>
      </w:r>
      <w:r w:rsidRPr="005363AE">
        <w:t xml:space="preserve"> for </w:t>
      </w:r>
      <w:r w:rsidR="00185A47">
        <w:t>S</w:t>
      </w:r>
      <w:r w:rsidR="00E30775" w:rsidRPr="005363AE">
        <w:t xml:space="preserve">ociety </w:t>
      </w:r>
      <w:r w:rsidRPr="005363AE">
        <w:t>archive purposes</w:t>
      </w:r>
      <w:r w:rsidR="00B346CE" w:rsidRPr="005363AE">
        <w:t xml:space="preserve">. </w:t>
      </w:r>
      <w:r w:rsidR="00E30775" w:rsidRPr="005363AE">
        <w:t>The Editor also sends a d</w:t>
      </w:r>
      <w:r w:rsidR="00FD0E3A" w:rsidRPr="005363AE">
        <w:t>igital copy to the Head</w:t>
      </w:r>
      <w:r w:rsidR="00E30775" w:rsidRPr="005363AE">
        <w:t xml:space="preserve"> of Special Collections</w:t>
      </w:r>
      <w:r w:rsidR="00FD0E3A" w:rsidRPr="005363AE">
        <w:t>,</w:t>
      </w:r>
      <w:r w:rsidR="00E30775" w:rsidRPr="005363AE">
        <w:t xml:space="preserve"> </w:t>
      </w:r>
      <w:r w:rsidR="005E3D71" w:rsidRPr="005363AE">
        <w:t xml:space="preserve">University of </w:t>
      </w:r>
      <w:r w:rsidR="00C17C04" w:rsidRPr="005363AE">
        <w:t>Baltimore</w:t>
      </w:r>
      <w:r w:rsidR="00FD0E3A" w:rsidRPr="005363AE">
        <w:t xml:space="preserve"> </w:t>
      </w:r>
      <w:r w:rsidR="004C4989" w:rsidRPr="005363AE">
        <w:t>Langsdale Library</w:t>
      </w:r>
      <w:r w:rsidR="00FD0E3A" w:rsidRPr="005363AE">
        <w:t xml:space="preserve"> to add to the </w:t>
      </w:r>
      <w:r w:rsidR="00FD0E3A" w:rsidRPr="009B25C7">
        <w:t>ACGS digital collection.</w:t>
      </w:r>
      <w:ins w:id="55" w:author="scott macgregor" w:date="2023-06-19T11:18:00Z">
        <w:r w:rsidR="002F53A6" w:rsidRPr="009B25C7">
          <w:t xml:space="preserve">  The society</w:t>
        </w:r>
      </w:ins>
      <w:ins w:id="56" w:author="scott macgregor" w:date="2023-06-19T11:19:00Z">
        <w:r w:rsidR="002F53A6" w:rsidRPr="009B25C7">
          <w:t>’s</w:t>
        </w:r>
      </w:ins>
      <w:ins w:id="57" w:author="scott macgregor" w:date="2023-06-19T11:18:00Z">
        <w:r w:rsidR="002F53A6" w:rsidRPr="009B25C7">
          <w:t xml:space="preserve"> Librarian </w:t>
        </w:r>
      </w:ins>
      <w:r w:rsidR="009B25C7" w:rsidRPr="009B25C7">
        <w:t>will</w:t>
      </w:r>
      <w:ins w:id="58" w:author="scott macgregor" w:date="2023-06-19T11:18:00Z">
        <w:r w:rsidR="002F53A6" w:rsidRPr="009B25C7">
          <w:t xml:space="preserve"> </w:t>
        </w:r>
      </w:ins>
      <w:ins w:id="59" w:author="scott macgregor" w:date="2023-06-19T11:19:00Z">
        <w:r w:rsidR="002F53A6" w:rsidRPr="009B25C7">
          <w:t>also be copied on what is submitted to the library.</w:t>
        </w:r>
      </w:ins>
      <w:del w:id="60" w:author="scott macgregor" w:date="2023-06-19T11:18:00Z">
        <w:r w:rsidR="00FD0E3A" w:rsidRPr="009B25C7" w:rsidDel="002F53A6">
          <w:delText xml:space="preserve">  </w:delText>
        </w:r>
      </w:del>
    </w:p>
    <w:p w14:paraId="3559EB0D" w14:textId="56EBD7C5" w:rsidR="00DC0167" w:rsidRDefault="00B11516" w:rsidP="00B11516">
      <w:pPr>
        <w:pStyle w:val="ListParagraph"/>
        <w:numPr>
          <w:ilvl w:val="0"/>
          <w:numId w:val="8"/>
        </w:numPr>
      </w:pPr>
      <w:r w:rsidRPr="00087558">
        <w:t xml:space="preserve">Upon leaving the position, the Newsletter Editor </w:t>
      </w:r>
      <w:r w:rsidR="009B25C7">
        <w:t>will</w:t>
      </w:r>
      <w:r w:rsidRPr="00087558">
        <w:t xml:space="preserve"> transfer all records, documents and other items to the succeeding </w:t>
      </w:r>
      <w:del w:id="61" w:author="Jane Montmeny" w:date="2023-08-18T17:46:00Z">
        <w:r w:rsidRPr="00087558" w:rsidDel="00470281">
          <w:delText xml:space="preserve">officer </w:delText>
        </w:r>
      </w:del>
      <w:ins w:id="62" w:author="Jane Montmeny" w:date="2023-08-18T17:46:00Z">
        <w:r w:rsidR="00470281">
          <w:t xml:space="preserve"> Newsletter Editor or Chieftain </w:t>
        </w:r>
      </w:ins>
      <w:r w:rsidRPr="00087558">
        <w:t xml:space="preserve">in a timely manner to ensure continuity and integrity of the position for the Society.  </w:t>
      </w:r>
    </w:p>
    <w:p w14:paraId="0423A44E" w14:textId="77777777" w:rsidR="00185A47" w:rsidRDefault="00185A47" w:rsidP="00A20CDF">
      <w:pPr>
        <w:outlineLvl w:val="0"/>
        <w:rPr>
          <w:i/>
          <w:u w:val="single"/>
        </w:rPr>
      </w:pPr>
    </w:p>
    <w:p w14:paraId="3AAF9E55" w14:textId="77777777" w:rsidR="00DC0167" w:rsidRPr="00087558" w:rsidRDefault="00327C2D" w:rsidP="00A20CDF">
      <w:pPr>
        <w:outlineLvl w:val="0"/>
        <w:rPr>
          <w:b/>
        </w:rPr>
      </w:pPr>
      <w:r w:rsidRPr="00087558">
        <w:rPr>
          <w:i/>
          <w:u w:val="single"/>
        </w:rPr>
        <w:t xml:space="preserve">Contents of the Newsletter:  </w:t>
      </w:r>
    </w:p>
    <w:p w14:paraId="7E59FE5D" w14:textId="0DE5A6E4" w:rsidR="00DC0167" w:rsidRPr="00087558" w:rsidRDefault="00DC0167" w:rsidP="00B024AC">
      <w:pPr>
        <w:pStyle w:val="ListParagraph"/>
        <w:numPr>
          <w:ilvl w:val="0"/>
          <w:numId w:val="9"/>
        </w:numPr>
      </w:pPr>
      <w:r w:rsidRPr="00087558">
        <w:t xml:space="preserve">The Editor </w:t>
      </w:r>
      <w:r w:rsidR="009B25C7">
        <w:t>will</w:t>
      </w:r>
      <w:r w:rsidRPr="00087558">
        <w:t xml:space="preserve"> establish a banner format that clearly identifies it as </w:t>
      </w:r>
      <w:r w:rsidR="00185A47">
        <w:t>the official newsletter of our S</w:t>
      </w:r>
      <w:r w:rsidRPr="00087558">
        <w:t>ociety.  Currently the banner includes:</w:t>
      </w:r>
    </w:p>
    <w:p w14:paraId="5D802DAB" w14:textId="7898B467" w:rsidR="00DC0167" w:rsidRPr="00087558" w:rsidRDefault="00DC0167" w:rsidP="00B024AC">
      <w:pPr>
        <w:pStyle w:val="ListParagraph"/>
        <w:numPr>
          <w:ilvl w:val="1"/>
          <w:numId w:val="9"/>
        </w:numPr>
      </w:pPr>
      <w:r w:rsidRPr="00087558">
        <w:t>The name “Ardchoille”.  This name was chosen after sending out the first issue of the newslette</w:t>
      </w:r>
      <w:r w:rsidR="00185A47">
        <w:t>r without a name and requested S</w:t>
      </w:r>
      <w:r w:rsidRPr="00087558">
        <w:t xml:space="preserve">ociety members to </w:t>
      </w:r>
      <w:r w:rsidR="00B024AC" w:rsidRPr="00087558">
        <w:t>submit</w:t>
      </w:r>
      <w:r w:rsidRPr="00087558">
        <w:t xml:space="preserve"> suggestions.</w:t>
      </w:r>
    </w:p>
    <w:p w14:paraId="1964EAF1" w14:textId="77777777" w:rsidR="00DC0167" w:rsidRPr="00087558" w:rsidRDefault="00DC0167" w:rsidP="00B024AC">
      <w:pPr>
        <w:pStyle w:val="ListParagraph"/>
        <w:numPr>
          <w:ilvl w:val="1"/>
          <w:numId w:val="9"/>
        </w:numPr>
      </w:pPr>
      <w:r w:rsidRPr="00087558">
        <w:t>The statement “Newsletter of the American Clan Gregor Society”,</w:t>
      </w:r>
    </w:p>
    <w:p w14:paraId="414C2B09" w14:textId="77777777" w:rsidR="00DC0167" w:rsidRPr="00087558" w:rsidRDefault="00DC0167" w:rsidP="00B024AC">
      <w:pPr>
        <w:pStyle w:val="ListParagraph"/>
        <w:numPr>
          <w:ilvl w:val="1"/>
          <w:numId w:val="9"/>
        </w:numPr>
      </w:pPr>
      <w:r w:rsidRPr="00087558">
        <w:t>The Volume number representing the consecutive number of years the “Ardchoille” has been published,</w:t>
      </w:r>
    </w:p>
    <w:p w14:paraId="221BCB4B" w14:textId="77777777" w:rsidR="00DC0167" w:rsidRPr="00087558" w:rsidRDefault="00DC0167" w:rsidP="00B024AC">
      <w:pPr>
        <w:pStyle w:val="ListParagraph"/>
        <w:numPr>
          <w:ilvl w:val="1"/>
          <w:numId w:val="9"/>
        </w:numPr>
      </w:pPr>
      <w:r w:rsidRPr="00087558">
        <w:t>The Issue number representing which issue during that calendar year,</w:t>
      </w:r>
    </w:p>
    <w:p w14:paraId="1F52B99D" w14:textId="77777777" w:rsidR="00DC0167" w:rsidRPr="00087558" w:rsidRDefault="00DC0167" w:rsidP="00B024AC">
      <w:pPr>
        <w:pStyle w:val="ListParagraph"/>
        <w:numPr>
          <w:ilvl w:val="1"/>
          <w:numId w:val="9"/>
        </w:numPr>
      </w:pPr>
      <w:r w:rsidRPr="00087558">
        <w:t>The month and year the issue was published, and</w:t>
      </w:r>
    </w:p>
    <w:p w14:paraId="43A78CCF" w14:textId="77777777" w:rsidR="00DC0167" w:rsidRPr="00087558" w:rsidRDefault="00DC0167" w:rsidP="00B024AC">
      <w:pPr>
        <w:pStyle w:val="ListParagraph"/>
        <w:numPr>
          <w:ilvl w:val="1"/>
          <w:numId w:val="9"/>
        </w:numPr>
      </w:pPr>
      <w:r w:rsidRPr="00087558">
        <w:t>The name and address of the Editor.</w:t>
      </w:r>
    </w:p>
    <w:p w14:paraId="0DD1B3B3" w14:textId="77777777" w:rsidR="00DC0167" w:rsidRPr="00087558" w:rsidRDefault="00DC0167" w:rsidP="00327C2D">
      <w:pPr>
        <w:rPr>
          <w:b/>
        </w:rPr>
      </w:pPr>
    </w:p>
    <w:p w14:paraId="40E78CFB" w14:textId="3EDC5EEA" w:rsidR="00DC0167" w:rsidRPr="005363AE" w:rsidRDefault="00065B2E" w:rsidP="00B024AC">
      <w:pPr>
        <w:pStyle w:val="ListParagraph"/>
        <w:numPr>
          <w:ilvl w:val="0"/>
          <w:numId w:val="9"/>
        </w:numPr>
      </w:pPr>
      <w:r w:rsidRPr="005363AE">
        <w:t>The top</w:t>
      </w:r>
      <w:r w:rsidR="00DC0167" w:rsidRPr="005363AE">
        <w:t xml:space="preserve"> half of </w:t>
      </w:r>
      <w:r w:rsidR="000F6E1E" w:rsidRPr="005363AE">
        <w:t xml:space="preserve">last page </w:t>
      </w:r>
      <w:r w:rsidR="009B25C7">
        <w:t>will</w:t>
      </w:r>
      <w:r w:rsidR="00DC0167" w:rsidRPr="005363AE">
        <w:t xml:space="preserve"> contain in the upper left</w:t>
      </w:r>
      <w:del w:id="63" w:author="Jane Montmeny" w:date="2023-08-18T17:47:00Z">
        <w:r w:rsidR="00DC0167" w:rsidRPr="005363AE" w:rsidDel="00470281">
          <w:delText>:</w:delText>
        </w:r>
      </w:del>
      <w:ins w:id="64" w:author="scott macgregor" w:date="2023-06-19T11:24:00Z">
        <w:del w:id="65" w:author="Jane Montmeny" w:date="2023-08-18T17:47:00Z">
          <w:r w:rsidR="00C3158B" w:rsidDel="00470281">
            <w:delText xml:space="preserve"> </w:delText>
          </w:r>
          <w:r w:rsidR="00C3158B" w:rsidRPr="00C3158B" w:rsidDel="00470281">
            <w:rPr>
              <w:color w:val="FF0000"/>
              <w:rPrChange w:id="66" w:author="scott macgregor" w:date="2023-06-19T11:26:00Z">
                <w:rPr/>
              </w:rPrChange>
            </w:rPr>
            <w:delText>(</w:delText>
          </w:r>
        </w:del>
      </w:ins>
      <w:ins w:id="67" w:author="scott macgregor" w:date="2023-06-19T11:25:00Z">
        <w:del w:id="68" w:author="Jane Montmeny" w:date="2023-08-18T17:47:00Z">
          <w:r w:rsidR="00C3158B" w:rsidRPr="00C3158B" w:rsidDel="00470281">
            <w:rPr>
              <w:i/>
              <w:iCs/>
              <w:color w:val="FF0000"/>
              <w:rPrChange w:id="69" w:author="scott macgregor" w:date="2023-06-19T11:26:00Z">
                <w:rPr/>
              </w:rPrChange>
            </w:rPr>
            <w:delText>I</w:delText>
          </w:r>
        </w:del>
      </w:ins>
      <w:ins w:id="70" w:author="scott macgregor" w:date="2023-06-19T11:24:00Z">
        <w:del w:id="71" w:author="Jane Montmeny" w:date="2023-08-18T17:47:00Z">
          <w:r w:rsidR="00C3158B" w:rsidRPr="00C3158B" w:rsidDel="00470281">
            <w:rPr>
              <w:i/>
              <w:iCs/>
              <w:color w:val="FF0000"/>
              <w:rPrChange w:id="72" w:author="scott macgregor" w:date="2023-06-19T11:26:00Z">
                <w:rPr/>
              </w:rPrChange>
            </w:rPr>
            <w:delText>s this still need</w:delText>
          </w:r>
        </w:del>
      </w:ins>
      <w:ins w:id="73" w:author="scott macgregor" w:date="2023-06-19T11:25:00Z">
        <w:del w:id="74" w:author="Jane Montmeny" w:date="2023-08-18T17:47:00Z">
          <w:r w:rsidR="00C3158B" w:rsidRPr="00C3158B" w:rsidDel="00470281">
            <w:rPr>
              <w:i/>
              <w:iCs/>
              <w:color w:val="FF0000"/>
              <w:rPrChange w:id="75" w:author="scott macgregor" w:date="2023-06-19T11:26:00Z">
                <w:rPr/>
              </w:rPrChange>
            </w:rPr>
            <w:delText xml:space="preserve">ed? Are we mailing the newsletter these days? How are we determining need to mail </w:delText>
          </w:r>
        </w:del>
      </w:ins>
      <w:ins w:id="76" w:author="scott macgregor" w:date="2023-06-19T11:26:00Z">
        <w:del w:id="77" w:author="Jane Montmeny" w:date="2023-08-18T17:47:00Z">
          <w:r w:rsidR="00C3158B" w:rsidRPr="00C3158B" w:rsidDel="00470281">
            <w:rPr>
              <w:i/>
              <w:iCs/>
              <w:color w:val="FF0000"/>
              <w:rPrChange w:id="78" w:author="scott macgregor" w:date="2023-06-19T11:26:00Z">
                <w:rPr/>
              </w:rPrChange>
            </w:rPr>
            <w:delText>the newsletter?</w:delText>
          </w:r>
        </w:del>
      </w:ins>
      <w:ins w:id="79" w:author="scott macgregor" w:date="2023-06-19T11:25:00Z">
        <w:del w:id="80" w:author="Jane Montmeny" w:date="2023-08-18T17:47:00Z">
          <w:r w:rsidR="00C3158B" w:rsidRPr="00C3158B" w:rsidDel="00470281">
            <w:rPr>
              <w:color w:val="FF0000"/>
              <w:rPrChange w:id="81" w:author="scott macgregor" w:date="2023-06-19T11:26:00Z">
                <w:rPr/>
              </w:rPrChange>
            </w:rPr>
            <w:delText>)</w:delText>
          </w:r>
        </w:del>
      </w:ins>
    </w:p>
    <w:p w14:paraId="4E8524C8" w14:textId="0FEED94C" w:rsidR="00065B2E" w:rsidRPr="005363AE" w:rsidRDefault="00065B2E" w:rsidP="005363AE">
      <w:pPr>
        <w:pStyle w:val="ListParagraph"/>
        <w:numPr>
          <w:ilvl w:val="1"/>
          <w:numId w:val="9"/>
        </w:numPr>
      </w:pPr>
      <w:r w:rsidRPr="005363AE">
        <w:t>The current Clan Crest</w:t>
      </w:r>
    </w:p>
    <w:p w14:paraId="0E184072" w14:textId="77777777" w:rsidR="00DC0167" w:rsidRPr="005363AE" w:rsidRDefault="00DC0167" w:rsidP="00B024AC">
      <w:pPr>
        <w:pStyle w:val="ListParagraph"/>
        <w:numPr>
          <w:ilvl w:val="0"/>
          <w:numId w:val="10"/>
        </w:numPr>
      </w:pPr>
      <w:r w:rsidRPr="005363AE">
        <w:t>“ARDCHOILLE” followed by,</w:t>
      </w:r>
    </w:p>
    <w:p w14:paraId="536CFEEC" w14:textId="77777777" w:rsidR="00DC0167" w:rsidRPr="005363AE" w:rsidRDefault="00DC0167" w:rsidP="00B024AC">
      <w:pPr>
        <w:pStyle w:val="ListParagraph"/>
        <w:numPr>
          <w:ilvl w:val="0"/>
          <w:numId w:val="10"/>
        </w:numPr>
      </w:pPr>
      <w:r w:rsidRPr="005363AE">
        <w:t>NEWSLETTER OF THE AMERICAN CLAN GREGOR SOCIETY followed by,</w:t>
      </w:r>
    </w:p>
    <w:p w14:paraId="177C95B4" w14:textId="77777777" w:rsidR="00DC0167" w:rsidRPr="005363AE" w:rsidRDefault="00B34331" w:rsidP="00B024AC">
      <w:pPr>
        <w:pStyle w:val="ListParagraph"/>
        <w:numPr>
          <w:ilvl w:val="0"/>
          <w:numId w:val="10"/>
        </w:numPr>
      </w:pPr>
      <w:r w:rsidRPr="005363AE">
        <w:t>Address of the current Assistant Chieftain</w:t>
      </w:r>
      <w:r w:rsidR="00DC0167" w:rsidRPr="005363AE">
        <w:t xml:space="preserve"> followed by,</w:t>
      </w:r>
    </w:p>
    <w:p w14:paraId="2187D86F" w14:textId="453ED7B4" w:rsidR="00DC0167" w:rsidRPr="00087558" w:rsidRDefault="00DC0167" w:rsidP="00B024AC">
      <w:pPr>
        <w:pStyle w:val="ListParagraph"/>
        <w:numPr>
          <w:ilvl w:val="0"/>
          <w:numId w:val="10"/>
        </w:numPr>
      </w:pPr>
      <w:del w:id="82" w:author="Jane Montmeny" w:date="2023-08-18T17:47:00Z">
        <w:r w:rsidRPr="00087558" w:rsidDel="00470281">
          <w:delText>Two line</w:delText>
        </w:r>
      </w:del>
      <w:ins w:id="83" w:author="Jane Montmeny" w:date="2023-08-18T17:47:00Z">
        <w:r w:rsidR="00470281" w:rsidRPr="00087558">
          <w:t>Two-line</w:t>
        </w:r>
      </w:ins>
      <w:r w:rsidRPr="00087558">
        <w:t xml:space="preserve"> spaces below the above </w:t>
      </w:r>
      <w:r w:rsidR="009B25C7">
        <w:t>will</w:t>
      </w:r>
      <w:r w:rsidRPr="00087558">
        <w:t xml:space="preserve"> appear,</w:t>
      </w:r>
    </w:p>
    <w:p w14:paraId="7386DD15" w14:textId="77777777" w:rsidR="00DC0167" w:rsidRPr="00087558" w:rsidRDefault="00DC0167" w:rsidP="00B024AC">
      <w:pPr>
        <w:pStyle w:val="ListParagraph"/>
        <w:numPr>
          <w:ilvl w:val="0"/>
          <w:numId w:val="10"/>
        </w:numPr>
      </w:pPr>
      <w:r w:rsidRPr="00087558">
        <w:t>RETURN POSTAGE GUARANTEED followed by,</w:t>
      </w:r>
    </w:p>
    <w:p w14:paraId="17DC68C4" w14:textId="77777777" w:rsidR="00DC0167" w:rsidRPr="00087558" w:rsidRDefault="00DC0167" w:rsidP="00B024AC">
      <w:pPr>
        <w:pStyle w:val="ListParagraph"/>
        <w:numPr>
          <w:ilvl w:val="0"/>
          <w:numId w:val="10"/>
        </w:numPr>
      </w:pPr>
      <w:r w:rsidRPr="00087558">
        <w:t xml:space="preserve">ADDRESS CHANGE REQUESTED.  These last two lines obligates the US Postal Service to provide us with better Forwarding Address service.  </w:t>
      </w:r>
    </w:p>
    <w:p w14:paraId="5819D447" w14:textId="77777777" w:rsidR="00DC0167" w:rsidRPr="00087558" w:rsidRDefault="00DC0167" w:rsidP="00327C2D"/>
    <w:p w14:paraId="71F18FDE" w14:textId="0F866CE0" w:rsidR="00DC0167" w:rsidRPr="00087558" w:rsidRDefault="00DC0167" w:rsidP="00B024AC">
      <w:pPr>
        <w:pStyle w:val="ListParagraph"/>
        <w:numPr>
          <w:ilvl w:val="0"/>
          <w:numId w:val="11"/>
        </w:numPr>
      </w:pPr>
      <w:r w:rsidRPr="00087558">
        <w:t xml:space="preserve">The Editor </w:t>
      </w:r>
      <w:r w:rsidR="009B25C7">
        <w:t>will</w:t>
      </w:r>
      <w:r w:rsidRPr="00087558">
        <w:t xml:space="preserve"> consider including a brief listing of the contents at the beginning of each issue in the sequence each article appears.</w:t>
      </w:r>
    </w:p>
    <w:p w14:paraId="5B291CF3" w14:textId="5A722757" w:rsidR="00B34331" w:rsidRDefault="00DC0167" w:rsidP="00B024AC">
      <w:pPr>
        <w:pStyle w:val="ListParagraph"/>
        <w:numPr>
          <w:ilvl w:val="0"/>
          <w:numId w:val="11"/>
        </w:numPr>
      </w:pPr>
      <w:r w:rsidRPr="00087558">
        <w:t xml:space="preserve">The Chieftain, as the elected leader of our Society, </w:t>
      </w:r>
      <w:r w:rsidR="009B25C7">
        <w:t>will</w:t>
      </w:r>
      <w:r w:rsidRPr="00087558">
        <w:t xml:space="preserve"> make every endeavor to provide an input for each issue of the newsletter.  </w:t>
      </w:r>
    </w:p>
    <w:p w14:paraId="2054DA4B" w14:textId="3299AF6F" w:rsidR="00DC0167" w:rsidRPr="00087558" w:rsidRDefault="00DC0167" w:rsidP="00B024AC">
      <w:pPr>
        <w:pStyle w:val="ListParagraph"/>
        <w:numPr>
          <w:ilvl w:val="0"/>
          <w:numId w:val="11"/>
        </w:numPr>
      </w:pPr>
      <w:r w:rsidRPr="00087558">
        <w:t>It would be benef</w:t>
      </w:r>
      <w:r w:rsidR="00B024AC" w:rsidRPr="00087558">
        <w:t>i</w:t>
      </w:r>
      <w:r w:rsidRPr="00087558">
        <w:t xml:space="preserve">cial to be able to include brief items from each of the officers and committees to share with the general membership on activities in their sphere of assignments.  While this would not be expected for each office for each issue, they </w:t>
      </w:r>
      <w:r w:rsidR="009B25C7">
        <w:t>will</w:t>
      </w:r>
      <w:r w:rsidR="00044607">
        <w:t xml:space="preserve"> </w:t>
      </w:r>
      <w:r w:rsidRPr="00087558">
        <w:t>be encouraged to provide inputs at least periodically.</w:t>
      </w:r>
    </w:p>
    <w:p w14:paraId="72472A10" w14:textId="77777777" w:rsidR="00DC0167" w:rsidRPr="00087558" w:rsidRDefault="00DC0167" w:rsidP="00B024AC">
      <w:pPr>
        <w:pStyle w:val="ListParagraph"/>
        <w:numPr>
          <w:ilvl w:val="0"/>
          <w:numId w:val="11"/>
        </w:numPr>
      </w:pPr>
      <w:r w:rsidRPr="00087558">
        <w:t>Topic headings frequently used in the newsletter include but are not limited to:</w:t>
      </w:r>
    </w:p>
    <w:p w14:paraId="2F259835" w14:textId="77777777" w:rsidR="00DC0167" w:rsidRPr="00087558" w:rsidRDefault="00DC0167" w:rsidP="007D5FA5">
      <w:pPr>
        <w:pStyle w:val="ListParagraph"/>
        <w:numPr>
          <w:ilvl w:val="0"/>
          <w:numId w:val="14"/>
        </w:numPr>
      </w:pPr>
      <w:r w:rsidRPr="00087558">
        <w:t>“From the Desk of  our Chieftain”, remarks provided by our Chieftain,</w:t>
      </w:r>
    </w:p>
    <w:p w14:paraId="32632516" w14:textId="6CBC97C2" w:rsidR="00DC0167" w:rsidRPr="009B25C7" w:rsidRDefault="005363AE" w:rsidP="007D5FA5">
      <w:pPr>
        <w:pStyle w:val="ListParagraph"/>
        <w:numPr>
          <w:ilvl w:val="0"/>
          <w:numId w:val="14"/>
        </w:numPr>
      </w:pPr>
      <w:r w:rsidRPr="009B25C7">
        <w:t xml:space="preserve"> </w:t>
      </w:r>
      <w:r w:rsidR="00DC0167" w:rsidRPr="009B25C7">
        <w:t xml:space="preserve">“Crossing Over” are the obituaries provided by our </w:t>
      </w:r>
      <w:ins w:id="84" w:author="scott macgregor" w:date="2023-06-19T11:22:00Z">
        <w:r w:rsidR="002F53A6" w:rsidRPr="009B25C7">
          <w:t>Hist</w:t>
        </w:r>
        <w:r w:rsidR="00C3158B" w:rsidRPr="009B25C7">
          <w:t>orian</w:t>
        </w:r>
      </w:ins>
      <w:r w:rsidR="009B25C7">
        <w:t xml:space="preserve">, </w:t>
      </w:r>
      <w:r w:rsidR="00DC0167" w:rsidRPr="009B25C7">
        <w:t>Chaplain or other members of the ACGS,</w:t>
      </w:r>
    </w:p>
    <w:p w14:paraId="209288E6" w14:textId="77777777" w:rsidR="00DC0167" w:rsidRPr="00087558" w:rsidRDefault="00DC0167" w:rsidP="007D5FA5">
      <w:pPr>
        <w:pStyle w:val="ListParagraph"/>
        <w:numPr>
          <w:ilvl w:val="0"/>
          <w:numId w:val="14"/>
        </w:numPr>
      </w:pPr>
      <w:r w:rsidRPr="00087558">
        <w:t xml:space="preserve">“Other MacGregors </w:t>
      </w:r>
      <w:proofErr w:type="gramStart"/>
      <w:r w:rsidRPr="009B25C7">
        <w:t>In</w:t>
      </w:r>
      <w:proofErr w:type="gramEnd"/>
      <w:r w:rsidRPr="009B25C7">
        <w:t xml:space="preserve"> </w:t>
      </w:r>
      <w:proofErr w:type="gramStart"/>
      <w:r w:rsidRPr="009B25C7">
        <w:t>The</w:t>
      </w:r>
      <w:proofErr w:type="gramEnd"/>
      <w:r w:rsidRPr="00087558">
        <w:t xml:space="preserve"> News”  can include items of interest  about MacGregors around the world that are not members of the ACGS,</w:t>
      </w:r>
    </w:p>
    <w:p w14:paraId="309A931B" w14:textId="17732B68" w:rsidR="00DC0167" w:rsidRPr="00087558" w:rsidRDefault="00DC0167" w:rsidP="007D5FA5">
      <w:pPr>
        <w:pStyle w:val="ListParagraph"/>
        <w:numPr>
          <w:ilvl w:val="0"/>
          <w:numId w:val="14"/>
        </w:numPr>
      </w:pPr>
      <w:r w:rsidRPr="00087558">
        <w:t xml:space="preserve">“Humor” </w:t>
      </w:r>
      <w:r w:rsidR="009B25C7">
        <w:t>will</w:t>
      </w:r>
      <w:r w:rsidR="00901185">
        <w:t xml:space="preserve"> </w:t>
      </w:r>
      <w:r w:rsidRPr="00087558">
        <w:t>be in good taste and have a Scottish slant to it,</w:t>
      </w:r>
    </w:p>
    <w:p w14:paraId="350A4B73" w14:textId="2DAF4E85" w:rsidR="00DC0167" w:rsidRDefault="00DC0167" w:rsidP="007D5FA5">
      <w:pPr>
        <w:pStyle w:val="ListParagraph"/>
        <w:numPr>
          <w:ilvl w:val="0"/>
          <w:numId w:val="14"/>
        </w:numPr>
      </w:pPr>
      <w:r w:rsidRPr="00087558">
        <w:t xml:space="preserve">“Keeping In Touch” </w:t>
      </w:r>
      <w:r w:rsidR="009B25C7">
        <w:t>will</w:t>
      </w:r>
      <w:r w:rsidRPr="00087558">
        <w:t xml:space="preserve"> contain information from our members around the country</w:t>
      </w:r>
    </w:p>
    <w:p w14:paraId="66FD500B" w14:textId="4EA35B2D" w:rsidR="000F6E1E" w:rsidRPr="005363AE" w:rsidRDefault="000F6E1E" w:rsidP="007D5FA5">
      <w:pPr>
        <w:pStyle w:val="ListParagraph"/>
        <w:numPr>
          <w:ilvl w:val="0"/>
          <w:numId w:val="14"/>
        </w:numPr>
      </w:pPr>
      <w:r w:rsidRPr="005363AE">
        <w:t xml:space="preserve"> “Upcoming Events” </w:t>
      </w:r>
    </w:p>
    <w:p w14:paraId="1EF4AAF6" w14:textId="77777777" w:rsidR="00DC0167" w:rsidRPr="00087558" w:rsidRDefault="00DC0167" w:rsidP="00327C2D"/>
    <w:p w14:paraId="2B4F679A" w14:textId="41B2D7C3" w:rsidR="00DC0167" w:rsidRPr="00087558" w:rsidRDefault="00DC0167" w:rsidP="007D5FA5">
      <w:pPr>
        <w:pStyle w:val="ListParagraph"/>
        <w:numPr>
          <w:ilvl w:val="0"/>
          <w:numId w:val="16"/>
        </w:numPr>
      </w:pPr>
      <w:r w:rsidRPr="00087558">
        <w:t>Other identifiers of the Society tha</w:t>
      </w:r>
      <w:r w:rsidR="005363AE">
        <w:t>t may be used</w:t>
      </w:r>
      <w:r w:rsidRPr="00087558">
        <w:t xml:space="preserve"> as gap fillers can include</w:t>
      </w:r>
      <w:r w:rsidR="005363AE">
        <w:t xml:space="preserve"> but are not limited to</w:t>
      </w:r>
      <w:r w:rsidRPr="00087558">
        <w:t>:</w:t>
      </w:r>
    </w:p>
    <w:p w14:paraId="20463652" w14:textId="77777777" w:rsidR="00DC0167" w:rsidRPr="00087558" w:rsidRDefault="00DC0167" w:rsidP="007D5FA5">
      <w:pPr>
        <w:pStyle w:val="ListParagraph"/>
        <w:numPr>
          <w:ilvl w:val="0"/>
          <w:numId w:val="17"/>
        </w:numPr>
      </w:pPr>
      <w:r w:rsidRPr="00087558">
        <w:t>The Clan Gregor crest topped by “American Clan Gregor Society’,</w:t>
      </w:r>
      <w:r w:rsidR="00B024AC" w:rsidRPr="00087558">
        <w:t xml:space="preserve"> </w:t>
      </w:r>
      <w:r w:rsidRPr="00087558">
        <w:t xml:space="preserve">with “An </w:t>
      </w:r>
      <w:proofErr w:type="spellStart"/>
      <w:r w:rsidRPr="00087558">
        <w:t>Cirean</w:t>
      </w:r>
      <w:proofErr w:type="spellEnd"/>
      <w:r w:rsidRPr="00087558">
        <w:t xml:space="preserve"> Ceann </w:t>
      </w:r>
      <w:proofErr w:type="spellStart"/>
      <w:r w:rsidRPr="00087558">
        <w:t>Cinnich</w:t>
      </w:r>
      <w:proofErr w:type="spellEnd"/>
      <w:r w:rsidRPr="00087558">
        <w:t>” (Children of Gregor) and MacGregor</w:t>
      </w:r>
      <w:r w:rsidR="00B024AC" w:rsidRPr="00087558">
        <w:t xml:space="preserve"> </w:t>
      </w:r>
      <w:r w:rsidRPr="00087558">
        <w:t>beneath the crest,</w:t>
      </w:r>
    </w:p>
    <w:p w14:paraId="409EA42E" w14:textId="05127ACC" w:rsidR="00DC0167" w:rsidRPr="00087558" w:rsidRDefault="005363AE" w:rsidP="007D5FA5">
      <w:pPr>
        <w:pStyle w:val="ListParagraph"/>
        <w:numPr>
          <w:ilvl w:val="0"/>
          <w:numId w:val="17"/>
        </w:numPr>
      </w:pPr>
      <w:r>
        <w:t>The emblem of the “Fiery Cross”</w:t>
      </w:r>
    </w:p>
    <w:p w14:paraId="210D61FD" w14:textId="77777777" w:rsidR="00DC0167" w:rsidRPr="00087558" w:rsidRDefault="00DC0167" w:rsidP="00327C2D"/>
    <w:p w14:paraId="658B780E" w14:textId="77777777" w:rsidR="009B25C7" w:rsidRDefault="009B25C7" w:rsidP="00A20CDF">
      <w:pPr>
        <w:outlineLvl w:val="0"/>
        <w:rPr>
          <w:i/>
          <w:u w:val="single"/>
        </w:rPr>
      </w:pPr>
    </w:p>
    <w:p w14:paraId="668E7F1F" w14:textId="77777777" w:rsidR="009B25C7" w:rsidRDefault="009B25C7" w:rsidP="00A20CDF">
      <w:pPr>
        <w:outlineLvl w:val="0"/>
        <w:rPr>
          <w:i/>
          <w:u w:val="single"/>
        </w:rPr>
      </w:pPr>
    </w:p>
    <w:p w14:paraId="3418AC0F" w14:textId="03AFC612" w:rsidR="00B024AC" w:rsidRPr="00087558" w:rsidRDefault="00B024AC" w:rsidP="00A20CDF">
      <w:pPr>
        <w:outlineLvl w:val="0"/>
      </w:pPr>
      <w:r w:rsidRPr="00087558">
        <w:rPr>
          <w:i/>
          <w:u w:val="single"/>
        </w:rPr>
        <w:t xml:space="preserve">Society Support for the Newsletter Editor:  </w:t>
      </w:r>
      <w:r w:rsidRPr="00087558">
        <w:t xml:space="preserve">                      </w:t>
      </w:r>
    </w:p>
    <w:p w14:paraId="318D8A20" w14:textId="4D8FFC9D" w:rsidR="00B024AC" w:rsidRPr="00087558" w:rsidRDefault="00B024AC" w:rsidP="00CD5294">
      <w:pPr>
        <w:pStyle w:val="ListParagraph"/>
        <w:numPr>
          <w:ilvl w:val="0"/>
          <w:numId w:val="19"/>
        </w:numPr>
      </w:pPr>
      <w:r w:rsidRPr="00087558">
        <w:t xml:space="preserve">The </w:t>
      </w:r>
      <w:r w:rsidR="00462B9C" w:rsidRPr="00087558">
        <w:t xml:space="preserve">officers and Council members of the </w:t>
      </w:r>
      <w:r w:rsidRPr="00087558">
        <w:t xml:space="preserve">Society </w:t>
      </w:r>
      <w:r w:rsidR="009B25C7">
        <w:t>will</w:t>
      </w:r>
      <w:r w:rsidRPr="00087558">
        <w:t xml:space="preserve"> carry out timely communication of Society business that requires action by the Newsletter Editor.</w:t>
      </w:r>
    </w:p>
    <w:p w14:paraId="6A70C444" w14:textId="1420062A" w:rsidR="00DC0167" w:rsidRPr="005363AE" w:rsidRDefault="00DC0167" w:rsidP="00B024AC">
      <w:pPr>
        <w:pStyle w:val="ListParagraph"/>
        <w:numPr>
          <w:ilvl w:val="0"/>
          <w:numId w:val="13"/>
        </w:numPr>
      </w:pPr>
      <w:r w:rsidRPr="005363AE">
        <w:t xml:space="preserve">The Chieftain </w:t>
      </w:r>
      <w:r w:rsidR="009B25C7">
        <w:t>will</w:t>
      </w:r>
      <w:r w:rsidRPr="005363AE">
        <w:t xml:space="preserve"> endeavor to provide an article for every issue.</w:t>
      </w:r>
    </w:p>
    <w:p w14:paraId="032647D6" w14:textId="2DBDA0D3" w:rsidR="00DC0167" w:rsidRPr="005363AE" w:rsidRDefault="00DC0167" w:rsidP="00F0532F">
      <w:pPr>
        <w:pStyle w:val="ListParagraph"/>
        <w:numPr>
          <w:ilvl w:val="0"/>
          <w:numId w:val="13"/>
        </w:numPr>
      </w:pPr>
      <w:r w:rsidRPr="005363AE">
        <w:t xml:space="preserve">The Chieftain </w:t>
      </w:r>
      <w:r w:rsidR="009B25C7">
        <w:t>will</w:t>
      </w:r>
      <w:r w:rsidRPr="005363AE">
        <w:t xml:space="preserve"> </w:t>
      </w:r>
      <w:r w:rsidR="00F0532F" w:rsidRPr="005363AE">
        <w:t xml:space="preserve">maintain close contact with </w:t>
      </w:r>
      <w:r w:rsidRPr="005363AE">
        <w:t xml:space="preserve">our hereditary Chief </w:t>
      </w:r>
      <w:r w:rsidR="00F0532F" w:rsidRPr="005363AE">
        <w:t>re: news/articles to be submitted for the newsletter.</w:t>
      </w:r>
      <w:r w:rsidRPr="005363AE">
        <w:tab/>
      </w:r>
    </w:p>
    <w:p w14:paraId="6E9E9C21" w14:textId="5B456086" w:rsidR="00DC0167" w:rsidRPr="005363AE" w:rsidRDefault="00DC0167" w:rsidP="00B024AC">
      <w:pPr>
        <w:pStyle w:val="ListParagraph"/>
        <w:numPr>
          <w:ilvl w:val="0"/>
          <w:numId w:val="13"/>
        </w:numPr>
      </w:pPr>
      <w:r w:rsidRPr="005363AE">
        <w:t xml:space="preserve">The Chieftain </w:t>
      </w:r>
      <w:r w:rsidR="009B25C7">
        <w:t>will</w:t>
      </w:r>
      <w:r w:rsidRPr="005363AE">
        <w:t xml:space="preserve"> encourage members of Council to submit articles pertaining to their positions and/or of general interest.    </w:t>
      </w:r>
    </w:p>
    <w:p w14:paraId="55D89174" w14:textId="5DA09502" w:rsidR="00DC0167" w:rsidRPr="005363AE" w:rsidRDefault="00DC0167" w:rsidP="00B024AC">
      <w:pPr>
        <w:pStyle w:val="ListParagraph"/>
        <w:numPr>
          <w:ilvl w:val="0"/>
          <w:numId w:val="13"/>
        </w:numPr>
      </w:pPr>
      <w:r w:rsidRPr="005363AE">
        <w:t xml:space="preserve">The Assistant Chieftain </w:t>
      </w:r>
      <w:r w:rsidR="009B25C7">
        <w:t>will</w:t>
      </w:r>
      <w:r w:rsidRPr="005363AE">
        <w:t xml:space="preserve"> provide the Editor with informat</w:t>
      </w:r>
      <w:r w:rsidR="005363AE" w:rsidRPr="005363AE">
        <w:t>ion on new members</w:t>
      </w:r>
      <w:r w:rsidRPr="005363AE">
        <w:t xml:space="preserve"> and other information he</w:t>
      </w:r>
      <w:r w:rsidR="00B34331" w:rsidRPr="005363AE">
        <w:t>/she</w:t>
      </w:r>
      <w:r w:rsidRPr="005363AE">
        <w:t xml:space="preserve"> wishes to be passed along to the general members.</w:t>
      </w:r>
    </w:p>
    <w:p w14:paraId="7050FC75" w14:textId="22100FE8" w:rsidR="00DC0167" w:rsidRPr="005363AE" w:rsidRDefault="00DC0167" w:rsidP="00B024AC">
      <w:pPr>
        <w:pStyle w:val="ListParagraph"/>
        <w:numPr>
          <w:ilvl w:val="0"/>
          <w:numId w:val="13"/>
        </w:numPr>
      </w:pPr>
      <w:r w:rsidRPr="005363AE">
        <w:t xml:space="preserve">The Assistant Chieftain </w:t>
      </w:r>
      <w:r w:rsidR="009B25C7">
        <w:t>will</w:t>
      </w:r>
      <w:r w:rsidRPr="005363AE">
        <w:t xml:space="preserve"> be responsible for the printing and mailing of the newsletter</w:t>
      </w:r>
    </w:p>
    <w:p w14:paraId="6DF2153A" w14:textId="77777777" w:rsidR="00DC0167" w:rsidRPr="00087558" w:rsidRDefault="00DC0167" w:rsidP="00B024AC">
      <w:pPr>
        <w:pStyle w:val="ListParagraph"/>
        <w:numPr>
          <w:ilvl w:val="0"/>
          <w:numId w:val="13"/>
        </w:numPr>
      </w:pPr>
      <w:r w:rsidRPr="00087558">
        <w:t>Other assistance as may be requested from time-to-time by the Editor.</w:t>
      </w:r>
    </w:p>
    <w:p w14:paraId="7B2554AB" w14:textId="77777777" w:rsidR="00DC0167" w:rsidRPr="00087558" w:rsidRDefault="00DC0167" w:rsidP="00327C2D"/>
    <w:p w14:paraId="622E1509" w14:textId="77777777" w:rsidR="00DC0167" w:rsidRPr="00087558" w:rsidRDefault="00DC0167" w:rsidP="00327C2D">
      <w:pPr>
        <w:rPr>
          <w:b/>
          <w:sz w:val="24"/>
        </w:rPr>
      </w:pPr>
    </w:p>
    <w:p w14:paraId="1CE9F049" w14:textId="77777777" w:rsidR="00DC0167" w:rsidRPr="00087558" w:rsidRDefault="00DC0167" w:rsidP="00327C2D">
      <w:pPr>
        <w:rPr>
          <w:b/>
          <w:sz w:val="24"/>
        </w:rPr>
      </w:pPr>
    </w:p>
    <w:p w14:paraId="55B3D737" w14:textId="77777777" w:rsidR="00B024AC" w:rsidRPr="00087558" w:rsidRDefault="00B024AC" w:rsidP="00327C2D">
      <w:pPr>
        <w:rPr>
          <w:b/>
          <w:sz w:val="24"/>
        </w:rPr>
      </w:pPr>
    </w:p>
    <w:p w14:paraId="3132C404" w14:textId="77777777" w:rsidR="00CA71F2" w:rsidRDefault="00CA71F2" w:rsidP="00CA71F2">
      <w:pPr>
        <w:ind w:left="5040"/>
        <w:rPr>
          <w:b/>
        </w:rPr>
      </w:pPr>
      <w:r w:rsidRPr="00E00003">
        <w:rPr>
          <w:b/>
        </w:rPr>
        <w:t>APPROVED</w:t>
      </w:r>
    </w:p>
    <w:p w14:paraId="754F677E" w14:textId="77777777" w:rsidR="00CA71F2" w:rsidRPr="00E00003" w:rsidRDefault="00CA71F2" w:rsidP="00CA71F2">
      <w:pPr>
        <w:ind w:left="5040"/>
        <w:rPr>
          <w:b/>
        </w:rPr>
      </w:pPr>
    </w:p>
    <w:p w14:paraId="0396AA38" w14:textId="23D5F422" w:rsidR="00CA71F2" w:rsidRDefault="00CA71F2" w:rsidP="00CA71F2">
      <w:pPr>
        <w:ind w:left="1440"/>
        <w:jc w:val="center"/>
        <w:rPr>
          <w:b/>
        </w:rPr>
      </w:pPr>
      <w:r w:rsidRPr="00E00003">
        <w:rPr>
          <w:b/>
        </w:rPr>
        <w:t>Approved by A</w:t>
      </w:r>
      <w:r w:rsidR="005D2E10">
        <w:rPr>
          <w:b/>
        </w:rPr>
        <w:t xml:space="preserve">CGS Council and AGM </w:t>
      </w:r>
      <w:ins w:id="85" w:author="Jane Montmeny" w:date="2023-08-18T17:48:00Z">
        <w:r w:rsidR="00470281">
          <w:rPr>
            <w:b/>
          </w:rPr>
          <w:t>September 2023</w:t>
        </w:r>
      </w:ins>
      <w:del w:id="86" w:author="Jane Montmeny" w:date="2023-08-18T17:48:00Z">
        <w:r w:rsidR="005D2E10" w:rsidDel="00470281">
          <w:rPr>
            <w:b/>
          </w:rPr>
          <w:delText>October 2021</w:delText>
        </w:r>
      </w:del>
    </w:p>
    <w:p w14:paraId="02424FFA" w14:textId="77777777" w:rsidR="00CA71F2" w:rsidRPr="00E00003" w:rsidRDefault="00CA71F2" w:rsidP="00CA71F2">
      <w:pPr>
        <w:ind w:left="1440"/>
        <w:jc w:val="center"/>
        <w:rPr>
          <w:b/>
        </w:rPr>
      </w:pPr>
    </w:p>
    <w:p w14:paraId="460CD4E0" w14:textId="56D26853" w:rsidR="00CA71F2" w:rsidRPr="00E00003" w:rsidRDefault="00CA71F2" w:rsidP="00CA71F2">
      <w:pPr>
        <w:ind w:left="1440"/>
        <w:jc w:val="center"/>
        <w:rPr>
          <w:b/>
        </w:rPr>
      </w:pPr>
      <w:r w:rsidRPr="00E00003">
        <w:rPr>
          <w:b/>
        </w:rPr>
        <w:t>Perio</w:t>
      </w:r>
      <w:r w:rsidR="005D2E10">
        <w:rPr>
          <w:b/>
        </w:rPr>
        <w:t>dic review by ACGS Council: 202</w:t>
      </w:r>
      <w:ins w:id="87" w:author="Jane Montmeny" w:date="2023-08-18T17:48:00Z">
        <w:r w:rsidR="00470281">
          <w:rPr>
            <w:b/>
          </w:rPr>
          <w:t>6</w:t>
        </w:r>
      </w:ins>
      <w:del w:id="88" w:author="Jane Montmeny" w:date="2023-08-18T17:48:00Z">
        <w:r w:rsidR="005D2E10" w:rsidDel="00470281">
          <w:rPr>
            <w:b/>
          </w:rPr>
          <w:delText>3</w:delText>
        </w:r>
      </w:del>
    </w:p>
    <w:p w14:paraId="6F5449BF" w14:textId="77777777" w:rsidR="00B024AC" w:rsidRPr="00087558" w:rsidRDefault="00B024AC" w:rsidP="00327C2D">
      <w:pPr>
        <w:rPr>
          <w:b/>
          <w:sz w:val="24"/>
        </w:rPr>
      </w:pPr>
    </w:p>
    <w:sectPr w:rsidR="00B024AC" w:rsidRPr="00087558" w:rsidSect="00327C2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E7CF" w14:textId="77777777" w:rsidR="00895E94" w:rsidRDefault="00895E94" w:rsidP="008C7889">
      <w:r>
        <w:separator/>
      </w:r>
    </w:p>
  </w:endnote>
  <w:endnote w:type="continuationSeparator" w:id="0">
    <w:p w14:paraId="5D3B657B" w14:textId="77777777" w:rsidR="00895E94" w:rsidRDefault="00895E94" w:rsidP="008C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409633"/>
      <w:docPartObj>
        <w:docPartGallery w:val="Page Numbers (Bottom of Page)"/>
        <w:docPartUnique/>
      </w:docPartObj>
    </w:sdtPr>
    <w:sdtEndPr>
      <w:rPr>
        <w:noProof/>
      </w:rPr>
    </w:sdtEndPr>
    <w:sdtContent>
      <w:p w14:paraId="27BBFE7A" w14:textId="77777777" w:rsidR="00087558" w:rsidRDefault="00087558">
        <w:pPr>
          <w:pStyle w:val="Footer"/>
          <w:jc w:val="center"/>
        </w:pPr>
        <w:r>
          <w:fldChar w:fldCharType="begin"/>
        </w:r>
        <w:r>
          <w:instrText xml:space="preserve"> PAGE   \* MERGEFORMAT </w:instrText>
        </w:r>
        <w:r>
          <w:fldChar w:fldCharType="separate"/>
        </w:r>
        <w:r w:rsidR="005D2E10">
          <w:rPr>
            <w:noProof/>
          </w:rPr>
          <w:t>1</w:t>
        </w:r>
        <w:r>
          <w:rPr>
            <w:noProof/>
          </w:rPr>
          <w:fldChar w:fldCharType="end"/>
        </w:r>
      </w:p>
    </w:sdtContent>
  </w:sdt>
  <w:p w14:paraId="721E4BC2" w14:textId="77777777" w:rsidR="00327C2D" w:rsidRDefault="0032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59AC" w14:textId="77777777" w:rsidR="00895E94" w:rsidRDefault="00895E94" w:rsidP="008C7889">
      <w:r>
        <w:separator/>
      </w:r>
    </w:p>
  </w:footnote>
  <w:footnote w:type="continuationSeparator" w:id="0">
    <w:p w14:paraId="2F538E5A" w14:textId="77777777" w:rsidR="00895E94" w:rsidRDefault="00895E94" w:rsidP="008C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FCBA" w14:textId="77777777" w:rsidR="008C7889" w:rsidRDefault="008C7889">
    <w:pPr>
      <w:pStyle w:val="Header"/>
    </w:pPr>
    <w:r>
      <w:tab/>
    </w:r>
    <w:r>
      <w:tab/>
      <w:t>15 – NEWSLETTER EDITOR</w:t>
    </w:r>
  </w:p>
  <w:p w14:paraId="2F751B9A" w14:textId="77777777" w:rsidR="008C7889" w:rsidRDefault="008C7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0E74"/>
    <w:multiLevelType w:val="hybridMultilevel"/>
    <w:tmpl w:val="F904C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45B29"/>
    <w:multiLevelType w:val="hybridMultilevel"/>
    <w:tmpl w:val="E7D4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F5956"/>
    <w:multiLevelType w:val="hybridMultilevel"/>
    <w:tmpl w:val="16EE28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A5222A"/>
    <w:multiLevelType w:val="hybridMultilevel"/>
    <w:tmpl w:val="DC14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76CFC"/>
    <w:multiLevelType w:val="hybridMultilevel"/>
    <w:tmpl w:val="4914FB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014AF5"/>
    <w:multiLevelType w:val="hybridMultilevel"/>
    <w:tmpl w:val="B0F0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061EC"/>
    <w:multiLevelType w:val="hybridMultilevel"/>
    <w:tmpl w:val="A992F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460ED8"/>
    <w:multiLevelType w:val="hybridMultilevel"/>
    <w:tmpl w:val="B7A8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7C6601"/>
    <w:multiLevelType w:val="hybridMultilevel"/>
    <w:tmpl w:val="BC4AF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5318FC"/>
    <w:multiLevelType w:val="hybridMultilevel"/>
    <w:tmpl w:val="5192E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60BEE"/>
    <w:multiLevelType w:val="singleLevel"/>
    <w:tmpl w:val="AD180108"/>
    <w:lvl w:ilvl="0">
      <w:start w:val="1"/>
      <w:numFmt w:val="decimal"/>
      <w:lvlText w:val="%1)"/>
      <w:lvlJc w:val="left"/>
      <w:pPr>
        <w:tabs>
          <w:tab w:val="num" w:pos="2520"/>
        </w:tabs>
        <w:ind w:left="2520" w:hanging="360"/>
      </w:pPr>
    </w:lvl>
  </w:abstractNum>
  <w:abstractNum w:abstractNumId="11" w15:restartNumberingAfterBreak="0">
    <w:nsid w:val="4D36437D"/>
    <w:multiLevelType w:val="hybridMultilevel"/>
    <w:tmpl w:val="1A9400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0F4739"/>
    <w:multiLevelType w:val="singleLevel"/>
    <w:tmpl w:val="21A2873C"/>
    <w:lvl w:ilvl="0">
      <w:start w:val="1"/>
      <w:numFmt w:val="decimal"/>
      <w:lvlText w:val="%1)"/>
      <w:lvlJc w:val="left"/>
      <w:pPr>
        <w:tabs>
          <w:tab w:val="num" w:pos="2520"/>
        </w:tabs>
        <w:ind w:left="2520" w:hanging="360"/>
      </w:pPr>
    </w:lvl>
  </w:abstractNum>
  <w:abstractNum w:abstractNumId="13" w15:restartNumberingAfterBreak="0">
    <w:nsid w:val="57E954E8"/>
    <w:multiLevelType w:val="singleLevel"/>
    <w:tmpl w:val="3D5A21F4"/>
    <w:lvl w:ilvl="0">
      <w:start w:val="1"/>
      <w:numFmt w:val="decimal"/>
      <w:lvlText w:val="%1)"/>
      <w:lvlJc w:val="left"/>
      <w:pPr>
        <w:tabs>
          <w:tab w:val="num" w:pos="2520"/>
        </w:tabs>
        <w:ind w:left="2520" w:hanging="360"/>
      </w:pPr>
      <w:rPr>
        <w:rFonts w:hint="default"/>
      </w:rPr>
    </w:lvl>
  </w:abstractNum>
  <w:abstractNum w:abstractNumId="14" w15:restartNumberingAfterBreak="0">
    <w:nsid w:val="59F55FDD"/>
    <w:multiLevelType w:val="singleLevel"/>
    <w:tmpl w:val="E7D8D2F6"/>
    <w:lvl w:ilvl="0">
      <w:start w:val="1"/>
      <w:numFmt w:val="lowerLetter"/>
      <w:lvlText w:val="%1."/>
      <w:lvlJc w:val="left"/>
      <w:pPr>
        <w:tabs>
          <w:tab w:val="num" w:pos="1800"/>
        </w:tabs>
        <w:ind w:left="1800" w:hanging="360"/>
      </w:pPr>
      <w:rPr>
        <w:rFonts w:hint="default"/>
      </w:rPr>
    </w:lvl>
  </w:abstractNum>
  <w:abstractNum w:abstractNumId="15" w15:restartNumberingAfterBreak="0">
    <w:nsid w:val="5C631D76"/>
    <w:multiLevelType w:val="hybridMultilevel"/>
    <w:tmpl w:val="817CE0A6"/>
    <w:lvl w:ilvl="0" w:tplc="B91AA1EC">
      <w:numFmt w:val="bullet"/>
      <w:lvlText w:val="•"/>
      <w:lvlJc w:val="left"/>
      <w:pPr>
        <w:ind w:left="1095" w:hanging="37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6F53A7"/>
    <w:multiLevelType w:val="hybridMultilevel"/>
    <w:tmpl w:val="D5D6F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4C072F"/>
    <w:multiLevelType w:val="hybridMultilevel"/>
    <w:tmpl w:val="D1B0D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27F8F"/>
    <w:multiLevelType w:val="hybridMultilevel"/>
    <w:tmpl w:val="0B8A11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01727"/>
    <w:multiLevelType w:val="singleLevel"/>
    <w:tmpl w:val="BA8AB524"/>
    <w:lvl w:ilvl="0">
      <w:start w:val="1"/>
      <w:numFmt w:val="decimal"/>
      <w:lvlText w:val="%1)"/>
      <w:lvlJc w:val="left"/>
      <w:pPr>
        <w:tabs>
          <w:tab w:val="num" w:pos="2520"/>
        </w:tabs>
        <w:ind w:left="2520" w:hanging="360"/>
      </w:pPr>
    </w:lvl>
  </w:abstractNum>
  <w:num w:numId="1" w16cid:durableId="220101594">
    <w:abstractNumId w:val="14"/>
    <w:lvlOverride w:ilvl="0">
      <w:startOverride w:val="1"/>
    </w:lvlOverride>
  </w:num>
  <w:num w:numId="2" w16cid:durableId="12652471">
    <w:abstractNumId w:val="13"/>
    <w:lvlOverride w:ilvl="0">
      <w:startOverride w:val="1"/>
    </w:lvlOverride>
  </w:num>
  <w:num w:numId="3" w16cid:durableId="849494304">
    <w:abstractNumId w:val="19"/>
    <w:lvlOverride w:ilvl="0">
      <w:startOverride w:val="1"/>
    </w:lvlOverride>
  </w:num>
  <w:num w:numId="4" w16cid:durableId="792360735">
    <w:abstractNumId w:val="12"/>
    <w:lvlOverride w:ilvl="0">
      <w:startOverride w:val="1"/>
    </w:lvlOverride>
  </w:num>
  <w:num w:numId="5" w16cid:durableId="1303079524">
    <w:abstractNumId w:val="10"/>
    <w:lvlOverride w:ilvl="0">
      <w:startOverride w:val="1"/>
    </w:lvlOverride>
  </w:num>
  <w:num w:numId="6" w16cid:durableId="1407337452">
    <w:abstractNumId w:val="9"/>
  </w:num>
  <w:num w:numId="7" w16cid:durableId="578253284">
    <w:abstractNumId w:val="18"/>
  </w:num>
  <w:num w:numId="8" w16cid:durableId="1335761738">
    <w:abstractNumId w:val="11"/>
  </w:num>
  <w:num w:numId="9" w16cid:durableId="878860199">
    <w:abstractNumId w:val="1"/>
  </w:num>
  <w:num w:numId="10" w16cid:durableId="1227643894">
    <w:abstractNumId w:val="4"/>
  </w:num>
  <w:num w:numId="11" w16cid:durableId="802313598">
    <w:abstractNumId w:val="8"/>
  </w:num>
  <w:num w:numId="12" w16cid:durableId="1854490534">
    <w:abstractNumId w:val="7"/>
  </w:num>
  <w:num w:numId="13" w16cid:durableId="795413245">
    <w:abstractNumId w:val="16"/>
  </w:num>
  <w:num w:numId="14" w16cid:durableId="751245144">
    <w:abstractNumId w:val="0"/>
  </w:num>
  <w:num w:numId="15" w16cid:durableId="1810777931">
    <w:abstractNumId w:val="6"/>
  </w:num>
  <w:num w:numId="16" w16cid:durableId="222300957">
    <w:abstractNumId w:val="3"/>
  </w:num>
  <w:num w:numId="17" w16cid:durableId="1620263873">
    <w:abstractNumId w:val="2"/>
  </w:num>
  <w:num w:numId="18" w16cid:durableId="105927897">
    <w:abstractNumId w:val="17"/>
  </w:num>
  <w:num w:numId="19" w16cid:durableId="1303733457">
    <w:abstractNumId w:val="5"/>
  </w:num>
  <w:num w:numId="20" w16cid:durableId="190645328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Montmeny">
    <w15:presenceInfo w15:providerId="Windows Live" w15:userId="91580e4b9aa084ae"/>
  </w15:person>
  <w15:person w15:author="scott macgregor">
    <w15:presenceInfo w15:providerId="Windows Live" w15:userId="c559e6b5df0fb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67"/>
    <w:rsid w:val="00000141"/>
    <w:rsid w:val="00014EDE"/>
    <w:rsid w:val="00030422"/>
    <w:rsid w:val="00044607"/>
    <w:rsid w:val="00065B2E"/>
    <w:rsid w:val="00087558"/>
    <w:rsid w:val="000E4866"/>
    <w:rsid w:val="000F3E73"/>
    <w:rsid w:val="000F6E1E"/>
    <w:rsid w:val="001045A6"/>
    <w:rsid w:val="00136D2A"/>
    <w:rsid w:val="00185A47"/>
    <w:rsid w:val="00193F51"/>
    <w:rsid w:val="001D1521"/>
    <w:rsid w:val="00275BF4"/>
    <w:rsid w:val="002B7C6B"/>
    <w:rsid w:val="002D4630"/>
    <w:rsid w:val="002D5869"/>
    <w:rsid w:val="002F53A6"/>
    <w:rsid w:val="00307328"/>
    <w:rsid w:val="00327C2D"/>
    <w:rsid w:val="00386474"/>
    <w:rsid w:val="003C4911"/>
    <w:rsid w:val="003D70E1"/>
    <w:rsid w:val="00445A6D"/>
    <w:rsid w:val="004545BC"/>
    <w:rsid w:val="00462B9C"/>
    <w:rsid w:val="00470281"/>
    <w:rsid w:val="004C4989"/>
    <w:rsid w:val="005363AE"/>
    <w:rsid w:val="00561BE4"/>
    <w:rsid w:val="00567C4B"/>
    <w:rsid w:val="00596C1D"/>
    <w:rsid w:val="005A3070"/>
    <w:rsid w:val="005D2E10"/>
    <w:rsid w:val="005E3D71"/>
    <w:rsid w:val="0062659E"/>
    <w:rsid w:val="00635CA6"/>
    <w:rsid w:val="006500F9"/>
    <w:rsid w:val="00695066"/>
    <w:rsid w:val="006A7FD9"/>
    <w:rsid w:val="006F6DA3"/>
    <w:rsid w:val="007453FF"/>
    <w:rsid w:val="007A23FC"/>
    <w:rsid w:val="007D51E6"/>
    <w:rsid w:val="007D5FA5"/>
    <w:rsid w:val="007F2FD0"/>
    <w:rsid w:val="00811503"/>
    <w:rsid w:val="00837FE9"/>
    <w:rsid w:val="00865C44"/>
    <w:rsid w:val="00880B27"/>
    <w:rsid w:val="00895E94"/>
    <w:rsid w:val="008C7889"/>
    <w:rsid w:val="00901185"/>
    <w:rsid w:val="0097304C"/>
    <w:rsid w:val="00980190"/>
    <w:rsid w:val="00996F9A"/>
    <w:rsid w:val="009B25C7"/>
    <w:rsid w:val="009C08B7"/>
    <w:rsid w:val="009C74BE"/>
    <w:rsid w:val="009E4ED8"/>
    <w:rsid w:val="00A20CDF"/>
    <w:rsid w:val="00A53A32"/>
    <w:rsid w:val="00A63BEA"/>
    <w:rsid w:val="00A81E09"/>
    <w:rsid w:val="00B024AC"/>
    <w:rsid w:val="00B11516"/>
    <w:rsid w:val="00B14E99"/>
    <w:rsid w:val="00B30A6D"/>
    <w:rsid w:val="00B34331"/>
    <w:rsid w:val="00B346CE"/>
    <w:rsid w:val="00B36216"/>
    <w:rsid w:val="00C1344F"/>
    <w:rsid w:val="00C17C04"/>
    <w:rsid w:val="00C3158B"/>
    <w:rsid w:val="00C66E48"/>
    <w:rsid w:val="00C83203"/>
    <w:rsid w:val="00CA18B4"/>
    <w:rsid w:val="00CA71F2"/>
    <w:rsid w:val="00CD5294"/>
    <w:rsid w:val="00CE3DC0"/>
    <w:rsid w:val="00D4551F"/>
    <w:rsid w:val="00DC0167"/>
    <w:rsid w:val="00DC03AE"/>
    <w:rsid w:val="00E1393D"/>
    <w:rsid w:val="00E30775"/>
    <w:rsid w:val="00E369DF"/>
    <w:rsid w:val="00E60BF0"/>
    <w:rsid w:val="00EF099B"/>
    <w:rsid w:val="00F0532F"/>
    <w:rsid w:val="00F51A10"/>
    <w:rsid w:val="00F72B6F"/>
    <w:rsid w:val="00F93EAA"/>
    <w:rsid w:val="00FC3D43"/>
    <w:rsid w:val="00FD0E3A"/>
    <w:rsid w:val="00FE5269"/>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6837"/>
  <w15:docId w15:val="{DB56AA6C-AFC7-41CE-89FF-11866359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1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C0167"/>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167"/>
    <w:rPr>
      <w:rFonts w:ascii="Times New Roman" w:eastAsia="Times New Roman" w:hAnsi="Times New Roman" w:cs="Times New Roman"/>
      <w:b/>
      <w:sz w:val="24"/>
      <w:szCs w:val="20"/>
    </w:rPr>
  </w:style>
  <w:style w:type="paragraph" w:styleId="BodyText">
    <w:name w:val="Body Text"/>
    <w:basedOn w:val="Normal"/>
    <w:link w:val="BodyTextChar"/>
    <w:rsid w:val="00DC0167"/>
    <w:pPr>
      <w:jc w:val="both"/>
    </w:pPr>
    <w:rPr>
      <w:rFonts w:ascii="Lucida Sans" w:hAnsi="Lucida Sans"/>
      <w:sz w:val="18"/>
    </w:rPr>
  </w:style>
  <w:style w:type="character" w:customStyle="1" w:styleId="BodyTextChar">
    <w:name w:val="Body Text Char"/>
    <w:basedOn w:val="DefaultParagraphFont"/>
    <w:link w:val="BodyText"/>
    <w:rsid w:val="00DC0167"/>
    <w:rPr>
      <w:rFonts w:ascii="Lucida Sans" w:eastAsia="Times New Roman" w:hAnsi="Lucida Sans" w:cs="Times New Roman"/>
      <w:sz w:val="18"/>
      <w:szCs w:val="20"/>
    </w:rPr>
  </w:style>
  <w:style w:type="paragraph" w:styleId="BodyText2">
    <w:name w:val="Body Text 2"/>
    <w:basedOn w:val="Normal"/>
    <w:link w:val="BodyText2Char"/>
    <w:rsid w:val="00DC0167"/>
    <w:pPr>
      <w:spacing w:after="120" w:line="480" w:lineRule="auto"/>
    </w:pPr>
  </w:style>
  <w:style w:type="character" w:customStyle="1" w:styleId="BodyText2Char">
    <w:name w:val="Body Text 2 Char"/>
    <w:basedOn w:val="DefaultParagraphFont"/>
    <w:link w:val="BodyText2"/>
    <w:rsid w:val="00DC0167"/>
    <w:rPr>
      <w:rFonts w:ascii="Times New Roman" w:eastAsia="Times New Roman" w:hAnsi="Times New Roman" w:cs="Times New Roman"/>
      <w:sz w:val="20"/>
      <w:szCs w:val="20"/>
    </w:rPr>
  </w:style>
  <w:style w:type="paragraph" w:styleId="BodyText3">
    <w:name w:val="Body Text 3"/>
    <w:basedOn w:val="Normal"/>
    <w:link w:val="BodyText3Char"/>
    <w:rsid w:val="00DC0167"/>
    <w:pPr>
      <w:spacing w:after="120"/>
    </w:pPr>
    <w:rPr>
      <w:sz w:val="16"/>
      <w:szCs w:val="16"/>
    </w:rPr>
  </w:style>
  <w:style w:type="character" w:customStyle="1" w:styleId="BodyText3Char">
    <w:name w:val="Body Text 3 Char"/>
    <w:basedOn w:val="DefaultParagraphFont"/>
    <w:link w:val="BodyText3"/>
    <w:rsid w:val="00DC016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8C7889"/>
    <w:pPr>
      <w:tabs>
        <w:tab w:val="center" w:pos="4680"/>
        <w:tab w:val="right" w:pos="9360"/>
      </w:tabs>
    </w:pPr>
  </w:style>
  <w:style w:type="character" w:customStyle="1" w:styleId="HeaderChar">
    <w:name w:val="Header Char"/>
    <w:basedOn w:val="DefaultParagraphFont"/>
    <w:link w:val="Header"/>
    <w:uiPriority w:val="99"/>
    <w:rsid w:val="008C788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7889"/>
    <w:pPr>
      <w:tabs>
        <w:tab w:val="center" w:pos="4680"/>
        <w:tab w:val="right" w:pos="9360"/>
      </w:tabs>
    </w:pPr>
  </w:style>
  <w:style w:type="character" w:customStyle="1" w:styleId="FooterChar">
    <w:name w:val="Footer Char"/>
    <w:basedOn w:val="DefaultParagraphFont"/>
    <w:link w:val="Footer"/>
    <w:uiPriority w:val="99"/>
    <w:rsid w:val="008C7889"/>
    <w:rPr>
      <w:rFonts w:ascii="Times New Roman" w:eastAsia="Times New Roman" w:hAnsi="Times New Roman" w:cs="Times New Roman"/>
      <w:sz w:val="20"/>
      <w:szCs w:val="20"/>
    </w:rPr>
  </w:style>
  <w:style w:type="paragraph" w:styleId="ListParagraph">
    <w:name w:val="List Paragraph"/>
    <w:basedOn w:val="Normal"/>
    <w:uiPriority w:val="34"/>
    <w:qFormat/>
    <w:rsid w:val="00327C2D"/>
    <w:pPr>
      <w:ind w:left="720"/>
      <w:contextualSpacing/>
    </w:pPr>
  </w:style>
  <w:style w:type="paragraph" w:styleId="BalloonText">
    <w:name w:val="Balloon Text"/>
    <w:basedOn w:val="Normal"/>
    <w:link w:val="BalloonTextChar"/>
    <w:uiPriority w:val="99"/>
    <w:semiHidden/>
    <w:unhideWhenUsed/>
    <w:rsid w:val="00307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328"/>
    <w:rPr>
      <w:rFonts w:ascii="Segoe UI" w:eastAsia="Times New Roman" w:hAnsi="Segoe UI" w:cs="Segoe UI"/>
      <w:sz w:val="18"/>
      <w:szCs w:val="18"/>
    </w:rPr>
  </w:style>
  <w:style w:type="character" w:styleId="Hyperlink">
    <w:name w:val="Hyperlink"/>
    <w:basedOn w:val="DefaultParagraphFont"/>
    <w:uiPriority w:val="99"/>
    <w:unhideWhenUsed/>
    <w:rsid w:val="0062659E"/>
    <w:rPr>
      <w:color w:val="0000FF" w:themeColor="hyperlink"/>
      <w:u w:val="single"/>
    </w:rPr>
  </w:style>
  <w:style w:type="paragraph" w:customStyle="1" w:styleId="Default">
    <w:name w:val="Default"/>
    <w:rsid w:val="00185A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2F53A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02741">
      <w:bodyDiv w:val="1"/>
      <w:marLeft w:val="0"/>
      <w:marRight w:val="0"/>
      <w:marTop w:val="0"/>
      <w:marBottom w:val="0"/>
      <w:divBdr>
        <w:top w:val="none" w:sz="0" w:space="0" w:color="auto"/>
        <w:left w:val="none" w:sz="0" w:space="0" w:color="auto"/>
        <w:bottom w:val="none" w:sz="0" w:space="0" w:color="auto"/>
        <w:right w:val="none" w:sz="0" w:space="0" w:color="auto"/>
      </w:divBdr>
    </w:div>
    <w:div w:id="20639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Jane Montmeny</cp:lastModifiedBy>
  <cp:revision>3</cp:revision>
  <cp:lastPrinted>2017-09-25T00:40:00Z</cp:lastPrinted>
  <dcterms:created xsi:type="dcterms:W3CDTF">2025-07-30T02:29:00Z</dcterms:created>
  <dcterms:modified xsi:type="dcterms:W3CDTF">2025-07-30T04:47:00Z</dcterms:modified>
</cp:coreProperties>
</file>