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702AE" w14:textId="77777777" w:rsidR="004B4CFC" w:rsidRPr="00FC0BB7" w:rsidRDefault="00FB2DFC" w:rsidP="00FB2DFC">
      <w:pPr>
        <w:ind w:firstLine="720"/>
        <w:jc w:val="center"/>
        <w:rPr>
          <w:rFonts w:ascii="Times New Roman" w:hAnsi="Times New Roman" w:cs="Times New Roman"/>
          <w:b/>
          <w:color w:val="FF0000"/>
          <w:sz w:val="28"/>
          <w:szCs w:val="28"/>
        </w:rPr>
      </w:pPr>
      <w:r w:rsidRPr="00FC0BB7">
        <w:rPr>
          <w:rFonts w:ascii="Times New Roman" w:hAnsi="Times New Roman" w:cs="Times New Roman"/>
          <w:b/>
          <w:sz w:val="28"/>
          <w:szCs w:val="28"/>
        </w:rPr>
        <w:t>ASSISTANT CHIEFTAIN</w:t>
      </w:r>
      <w:r w:rsidR="00FC0BB7">
        <w:rPr>
          <w:rFonts w:ascii="Times New Roman" w:hAnsi="Times New Roman" w:cs="Times New Roman"/>
          <w:b/>
          <w:sz w:val="28"/>
          <w:szCs w:val="28"/>
        </w:rPr>
        <w:t xml:space="preserve">     </w:t>
      </w:r>
    </w:p>
    <w:p w14:paraId="763E9D4E" w14:textId="61E9D209" w:rsidR="007640A7" w:rsidRPr="00FC0BB7" w:rsidRDefault="007640A7" w:rsidP="00A87DDF">
      <w:pPr>
        <w:pStyle w:val="Default"/>
        <w:rPr>
          <w:b/>
          <w:color w:val="auto"/>
          <w:sz w:val="20"/>
          <w:szCs w:val="20"/>
        </w:rPr>
      </w:pPr>
      <w:r w:rsidRPr="00FC0BB7">
        <w:rPr>
          <w:b/>
          <w:sz w:val="20"/>
          <w:szCs w:val="20"/>
        </w:rPr>
        <w:t xml:space="preserve">POLICY:  </w:t>
      </w:r>
      <w:r w:rsidRPr="00FC0BB7">
        <w:rPr>
          <w:b/>
          <w:color w:val="auto"/>
          <w:sz w:val="20"/>
          <w:szCs w:val="20"/>
        </w:rPr>
        <w:t xml:space="preserve">A Policies and Procedures Manual, subject to the approval of the Council, </w:t>
      </w:r>
      <w:r w:rsidR="00472FD7">
        <w:rPr>
          <w:b/>
          <w:color w:val="auto"/>
          <w:sz w:val="20"/>
          <w:szCs w:val="20"/>
        </w:rPr>
        <w:t>will</w:t>
      </w:r>
      <w:r w:rsidRPr="00FC0BB7">
        <w:rPr>
          <w:b/>
          <w:color w:val="auto"/>
          <w:sz w:val="20"/>
          <w:szCs w:val="20"/>
        </w:rPr>
        <w:t xml:space="preserve"> be maintained and </w:t>
      </w:r>
      <w:r w:rsidR="00472FD7">
        <w:rPr>
          <w:b/>
          <w:color w:val="auto"/>
          <w:sz w:val="20"/>
          <w:szCs w:val="20"/>
        </w:rPr>
        <w:t>will</w:t>
      </w:r>
      <w:r w:rsidRPr="00FC0BB7">
        <w:rPr>
          <w:b/>
          <w:color w:val="auto"/>
          <w:sz w:val="20"/>
          <w:szCs w:val="20"/>
        </w:rPr>
        <w:t xml:space="preserve"> contain adequate instructions to insure consistent compliance with both the letter and the intent of the Society’s Bylaws. </w:t>
      </w:r>
    </w:p>
    <w:p w14:paraId="5B25C035" w14:textId="77777777" w:rsidR="007640A7" w:rsidRPr="00FC0BB7" w:rsidRDefault="007640A7" w:rsidP="00A87DDF">
      <w:pPr>
        <w:pStyle w:val="NoSpacing"/>
        <w:rPr>
          <w:rFonts w:ascii="Times New Roman" w:hAnsi="Times New Roman" w:cs="Times New Roman"/>
          <w:b/>
          <w:sz w:val="20"/>
          <w:szCs w:val="20"/>
        </w:rPr>
      </w:pPr>
    </w:p>
    <w:p w14:paraId="524B894B" w14:textId="406D0867" w:rsidR="007640A7" w:rsidRPr="00FC0BB7" w:rsidRDefault="0028344E" w:rsidP="00A87DDF">
      <w:pPr>
        <w:pStyle w:val="NoSpacing"/>
        <w:rPr>
          <w:rFonts w:ascii="Times New Roman" w:hAnsi="Times New Roman" w:cs="Times New Roman"/>
          <w:b/>
          <w:sz w:val="20"/>
          <w:szCs w:val="20"/>
        </w:rPr>
      </w:pPr>
      <w:r w:rsidRPr="00FC0BB7">
        <w:rPr>
          <w:rFonts w:ascii="Times New Roman" w:hAnsi="Times New Roman" w:cs="Times New Roman"/>
          <w:b/>
          <w:sz w:val="20"/>
          <w:szCs w:val="20"/>
        </w:rPr>
        <w:t>REFERENCE based on the curr</w:t>
      </w:r>
      <w:r w:rsidR="00AF378F">
        <w:rPr>
          <w:rFonts w:ascii="Times New Roman" w:hAnsi="Times New Roman" w:cs="Times New Roman"/>
          <w:b/>
          <w:sz w:val="20"/>
          <w:szCs w:val="20"/>
        </w:rPr>
        <w:t>ent ACGS Bylaws (202</w:t>
      </w:r>
      <w:ins w:id="0" w:author="Jane Montmeny" w:date="2024-08-13T19:58:00Z" w16du:dateUtc="2024-08-14T01:58:00Z">
        <w:r w:rsidR="00F02BF9">
          <w:rPr>
            <w:rFonts w:ascii="Times New Roman" w:hAnsi="Times New Roman" w:cs="Times New Roman"/>
            <w:b/>
            <w:sz w:val="20"/>
            <w:szCs w:val="20"/>
          </w:rPr>
          <w:t>4</w:t>
        </w:r>
      </w:ins>
      <w:del w:id="1" w:author="Jane Montmeny" w:date="2024-08-13T19:58:00Z" w16du:dateUtc="2024-08-14T01:58:00Z">
        <w:r w:rsidR="00AF378F" w:rsidDel="00F02BF9">
          <w:rPr>
            <w:rFonts w:ascii="Times New Roman" w:hAnsi="Times New Roman" w:cs="Times New Roman"/>
            <w:b/>
            <w:sz w:val="20"/>
            <w:szCs w:val="20"/>
          </w:rPr>
          <w:delText>1</w:delText>
        </w:r>
      </w:del>
      <w:r w:rsidRPr="00FC0BB7">
        <w:rPr>
          <w:rFonts w:ascii="Times New Roman" w:hAnsi="Times New Roman" w:cs="Times New Roman"/>
          <w:b/>
          <w:sz w:val="20"/>
          <w:szCs w:val="20"/>
        </w:rPr>
        <w:t>) state:</w:t>
      </w:r>
    </w:p>
    <w:p w14:paraId="36DEEC7F" w14:textId="77777777" w:rsidR="00E02A1C" w:rsidRPr="00FC0BB7" w:rsidRDefault="00E02A1C" w:rsidP="00A87DDF">
      <w:pPr>
        <w:pStyle w:val="NoSpacing"/>
        <w:rPr>
          <w:rFonts w:ascii="Times New Roman" w:hAnsi="Times New Roman" w:cs="Times New Roman"/>
          <w:b/>
          <w:sz w:val="20"/>
          <w:szCs w:val="20"/>
        </w:rPr>
      </w:pPr>
    </w:p>
    <w:p w14:paraId="21238D58" w14:textId="77777777" w:rsidR="009102BA" w:rsidRPr="009102BA" w:rsidRDefault="009102BA" w:rsidP="009102BA">
      <w:pPr>
        <w:spacing w:after="0" w:line="240" w:lineRule="auto"/>
        <w:rPr>
          <w:rFonts w:ascii="Times New Roman" w:eastAsia="Times New Roman" w:hAnsi="Times New Roman" w:cs="Times New Roman"/>
          <w:b/>
          <w:sz w:val="20"/>
          <w:szCs w:val="20"/>
        </w:rPr>
      </w:pPr>
      <w:r w:rsidRPr="009102BA">
        <w:rPr>
          <w:rFonts w:ascii="Times New Roman" w:eastAsia="Times New Roman" w:hAnsi="Times New Roman" w:cs="Times New Roman"/>
          <w:b/>
          <w:sz w:val="20"/>
          <w:szCs w:val="20"/>
        </w:rPr>
        <w:t>Article IV: Organization, Indemnification</w:t>
      </w:r>
    </w:p>
    <w:p w14:paraId="6BF22E33" w14:textId="77777777" w:rsidR="009102BA" w:rsidRPr="009102BA" w:rsidRDefault="009102BA" w:rsidP="009102BA">
      <w:pPr>
        <w:spacing w:after="0" w:line="240" w:lineRule="auto"/>
        <w:rPr>
          <w:rFonts w:ascii="Times New Roman" w:eastAsia="Times New Roman" w:hAnsi="Times New Roman" w:cs="Times New Roman"/>
          <w:sz w:val="20"/>
          <w:szCs w:val="20"/>
          <w:u w:val="single"/>
        </w:rPr>
      </w:pPr>
      <w:r w:rsidRPr="009102BA">
        <w:rPr>
          <w:rFonts w:ascii="Times New Roman" w:eastAsia="Times New Roman" w:hAnsi="Times New Roman" w:cs="Times New Roman"/>
          <w:sz w:val="20"/>
          <w:szCs w:val="20"/>
          <w:u w:val="single"/>
        </w:rPr>
        <w:t>Section A: Organization:</w:t>
      </w:r>
    </w:p>
    <w:p w14:paraId="44E35470" w14:textId="30116576" w:rsidR="009102BA" w:rsidRPr="009102BA" w:rsidRDefault="009102BA" w:rsidP="009102BA">
      <w:pPr>
        <w:spacing w:after="0" w:line="240" w:lineRule="auto"/>
        <w:rPr>
          <w:rFonts w:ascii="Times New Roman" w:eastAsia="Times New Roman" w:hAnsi="Times New Roman" w:cs="Times New Roman"/>
          <w:sz w:val="20"/>
          <w:szCs w:val="20"/>
        </w:rPr>
      </w:pPr>
      <w:r w:rsidRPr="009102BA">
        <w:rPr>
          <w:rFonts w:ascii="Times New Roman" w:eastAsia="Times New Roman" w:hAnsi="Times New Roman" w:cs="Times New Roman"/>
          <w:sz w:val="20"/>
          <w:szCs w:val="20"/>
          <w:u w:val="single"/>
        </w:rPr>
        <w:t>Subsection 2</w:t>
      </w:r>
      <w:r w:rsidRPr="009102BA">
        <w:rPr>
          <w:rFonts w:ascii="Times New Roman" w:eastAsia="Times New Roman" w:hAnsi="Times New Roman" w:cs="Times New Roman"/>
          <w:sz w:val="20"/>
          <w:szCs w:val="20"/>
        </w:rPr>
        <w:t xml:space="preserve">:   Members of the Society </w:t>
      </w:r>
      <w:r w:rsidR="00472FD7">
        <w:rPr>
          <w:rFonts w:ascii="Times New Roman" w:eastAsia="Times New Roman" w:hAnsi="Times New Roman" w:cs="Times New Roman"/>
          <w:sz w:val="20"/>
          <w:szCs w:val="20"/>
        </w:rPr>
        <w:t>will</w:t>
      </w:r>
      <w:r w:rsidRPr="009102BA">
        <w:rPr>
          <w:rFonts w:ascii="Times New Roman" w:eastAsia="Times New Roman" w:hAnsi="Times New Roman" w:cs="Times New Roman"/>
          <w:sz w:val="20"/>
          <w:szCs w:val="20"/>
        </w:rPr>
        <w:t xml:space="preserve"> comply with these Bylaws and perform their duties in accordance with the Society’s governing documents and applicable laws. No member of the Society </w:t>
      </w:r>
      <w:r w:rsidR="00472FD7">
        <w:rPr>
          <w:rFonts w:ascii="Times New Roman" w:eastAsia="Times New Roman" w:hAnsi="Times New Roman" w:cs="Times New Roman"/>
          <w:sz w:val="20"/>
          <w:szCs w:val="20"/>
        </w:rPr>
        <w:t>will</w:t>
      </w:r>
      <w:r w:rsidRPr="009102BA">
        <w:rPr>
          <w:rFonts w:ascii="Times New Roman" w:eastAsia="Times New Roman" w:hAnsi="Times New Roman" w:cs="Times New Roman"/>
          <w:sz w:val="20"/>
          <w:szCs w:val="20"/>
        </w:rPr>
        <w:t xml:space="preserve"> receive any salary or compensation from the Society other than reimbursement for out-of-pocket expenses. </w:t>
      </w:r>
    </w:p>
    <w:p w14:paraId="602B148B" w14:textId="77777777" w:rsidR="009102BA" w:rsidRPr="009102BA" w:rsidRDefault="009102BA" w:rsidP="009102BA">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102BA">
        <w:rPr>
          <w:rFonts w:ascii="Times New Roman" w:eastAsia="Times New Roman" w:hAnsi="Times New Roman" w:cs="Times New Roman"/>
          <w:color w:val="000000"/>
          <w:sz w:val="20"/>
          <w:szCs w:val="20"/>
          <w:u w:val="single"/>
        </w:rPr>
        <w:t xml:space="preserve">Section B: Indemnification </w:t>
      </w:r>
    </w:p>
    <w:p w14:paraId="6FBFF9C0" w14:textId="371E0949" w:rsidR="009102BA" w:rsidRPr="009102BA" w:rsidRDefault="009102BA" w:rsidP="009102BA">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102BA">
        <w:rPr>
          <w:rFonts w:ascii="Times New Roman" w:eastAsia="Times New Roman" w:hAnsi="Times New Roman" w:cs="Times New Roman"/>
          <w:color w:val="000000"/>
          <w:sz w:val="20"/>
          <w:szCs w:val="20"/>
          <w:u w:val="single"/>
        </w:rPr>
        <w:t>Subsection 1:</w:t>
      </w:r>
      <w:r w:rsidRPr="009102BA">
        <w:rPr>
          <w:rFonts w:ascii="Times New Roman" w:eastAsia="Times New Roman" w:hAnsi="Times New Roman" w:cs="Times New Roman"/>
          <w:color w:val="000000"/>
          <w:sz w:val="20"/>
          <w:szCs w:val="20"/>
        </w:rPr>
        <w:t xml:space="preserve">  The Society </w:t>
      </w:r>
      <w:r w:rsidR="00472FD7">
        <w:rPr>
          <w:rFonts w:ascii="Times New Roman" w:eastAsia="Times New Roman" w:hAnsi="Times New Roman" w:cs="Times New Roman"/>
          <w:color w:val="000000"/>
          <w:sz w:val="20"/>
          <w:szCs w:val="20"/>
        </w:rPr>
        <w:t>will</w:t>
      </w:r>
      <w:r w:rsidRPr="009102BA">
        <w:rPr>
          <w:rFonts w:ascii="Times New Roman" w:eastAsia="Times New Roman" w:hAnsi="Times New Roman" w:cs="Times New Roman"/>
          <w:color w:val="000000"/>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472FD7">
        <w:rPr>
          <w:rFonts w:ascii="Times New Roman" w:eastAsia="Times New Roman" w:hAnsi="Times New Roman" w:cs="Times New Roman"/>
          <w:color w:val="000000"/>
          <w:sz w:val="20"/>
          <w:szCs w:val="20"/>
        </w:rPr>
        <w:t>will</w:t>
      </w:r>
      <w:r w:rsidRPr="009102BA">
        <w:rPr>
          <w:rFonts w:ascii="Times New Roman" w:eastAsia="Times New Roman" w:hAnsi="Times New Roman" w:cs="Times New Roman"/>
          <w:color w:val="000000"/>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472FD7">
        <w:rPr>
          <w:rFonts w:ascii="Times New Roman" w:eastAsia="Times New Roman" w:hAnsi="Times New Roman" w:cs="Times New Roman"/>
          <w:color w:val="000000"/>
          <w:sz w:val="20"/>
          <w:szCs w:val="20"/>
        </w:rPr>
        <w:t>will</w:t>
      </w:r>
      <w:r w:rsidRPr="009102BA">
        <w:rPr>
          <w:rFonts w:ascii="Times New Roman" w:eastAsia="Times New Roman" w:hAnsi="Times New Roman" w:cs="Times New Roman"/>
          <w:color w:val="000000"/>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472FD7">
        <w:rPr>
          <w:rFonts w:ascii="Times New Roman" w:eastAsia="Times New Roman" w:hAnsi="Times New Roman" w:cs="Times New Roman"/>
          <w:color w:val="000000"/>
          <w:sz w:val="20"/>
          <w:szCs w:val="20"/>
        </w:rPr>
        <w:t>will</w:t>
      </w:r>
      <w:r w:rsidRPr="009102BA">
        <w:rPr>
          <w:rFonts w:ascii="Times New Roman" w:eastAsia="Times New Roman" w:hAnsi="Times New Roman" w:cs="Times New Roman"/>
          <w:color w:val="000000"/>
          <w:sz w:val="20"/>
          <w:szCs w:val="20"/>
        </w:rPr>
        <w:t xml:space="preserve"> be approved by a majority vote of the Council members at a meeting at which a quorum is present.  The indemnification provided hereunder </w:t>
      </w:r>
      <w:r w:rsidR="00472FD7">
        <w:rPr>
          <w:rFonts w:ascii="Times New Roman" w:eastAsia="Times New Roman" w:hAnsi="Times New Roman" w:cs="Times New Roman"/>
          <w:color w:val="000000"/>
          <w:sz w:val="20"/>
          <w:szCs w:val="20"/>
        </w:rPr>
        <w:t>will</w:t>
      </w:r>
      <w:r w:rsidRPr="009102BA">
        <w:rPr>
          <w:rFonts w:ascii="Times New Roman" w:eastAsia="Times New Roman" w:hAnsi="Times New Roman" w:cs="Times New Roman"/>
          <w:color w:val="000000"/>
          <w:sz w:val="20"/>
          <w:szCs w:val="20"/>
        </w:rPr>
        <w:t xml:space="preserve"> inure to the benefit of the heirs, executors and administrators of persons entitled to indemnification hereunder.  The right of indemnification under this Article IV, Section B </w:t>
      </w:r>
      <w:r w:rsidR="00472FD7">
        <w:rPr>
          <w:rFonts w:ascii="Times New Roman" w:eastAsia="Times New Roman" w:hAnsi="Times New Roman" w:cs="Times New Roman"/>
          <w:color w:val="000000"/>
          <w:sz w:val="20"/>
          <w:szCs w:val="20"/>
        </w:rPr>
        <w:t>will</w:t>
      </w:r>
      <w:r w:rsidRPr="009102BA">
        <w:rPr>
          <w:rFonts w:ascii="Times New Roman" w:eastAsia="Times New Roman" w:hAnsi="Times New Roman" w:cs="Times New Roman"/>
          <w:color w:val="000000"/>
          <w:sz w:val="20"/>
          <w:szCs w:val="20"/>
        </w:rPr>
        <w:t xml:space="preserve"> be in addition to and not exclusive of all other rights to which any person may be entitled.  </w:t>
      </w:r>
    </w:p>
    <w:p w14:paraId="32DD321D" w14:textId="21ECF104" w:rsidR="009102BA" w:rsidRPr="009102BA" w:rsidRDefault="009102BA" w:rsidP="009102BA">
      <w:pPr>
        <w:spacing w:after="0" w:line="240" w:lineRule="auto"/>
        <w:rPr>
          <w:rFonts w:ascii="Times New Roman" w:eastAsia="Times New Roman" w:hAnsi="Times New Roman" w:cs="Times New Roman"/>
          <w:sz w:val="20"/>
          <w:szCs w:val="20"/>
        </w:rPr>
      </w:pPr>
      <w:r w:rsidRPr="009102BA">
        <w:rPr>
          <w:rFonts w:ascii="Times New Roman" w:eastAsia="Times New Roman" w:hAnsi="Times New Roman" w:cs="Times New Roman"/>
          <w:sz w:val="20"/>
          <w:szCs w:val="20"/>
          <w:u w:val="single"/>
        </w:rPr>
        <w:t>Subsection 2</w:t>
      </w:r>
      <w:r w:rsidRPr="009102BA">
        <w:rPr>
          <w:rFonts w:ascii="Times New Roman" w:eastAsia="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472FD7">
        <w:rPr>
          <w:rFonts w:ascii="Times New Roman" w:eastAsia="Times New Roman" w:hAnsi="Times New Roman" w:cs="Times New Roman"/>
          <w:sz w:val="20"/>
          <w:szCs w:val="20"/>
        </w:rPr>
        <w:t>will</w:t>
      </w:r>
      <w:r w:rsidRPr="009102BA">
        <w:rPr>
          <w:rFonts w:ascii="Times New Roman" w:eastAsia="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6AD843A5" w14:textId="77777777" w:rsidR="00E02A1C" w:rsidRPr="00FC0BB7" w:rsidRDefault="00E02A1C" w:rsidP="00A87DDF">
      <w:pPr>
        <w:pStyle w:val="NoSpacing"/>
        <w:rPr>
          <w:rFonts w:ascii="Times New Roman" w:hAnsi="Times New Roman" w:cs="Times New Roman"/>
          <w:sz w:val="20"/>
          <w:szCs w:val="20"/>
        </w:rPr>
      </w:pPr>
    </w:p>
    <w:p w14:paraId="05A80B3A" w14:textId="77777777" w:rsidR="00D53453" w:rsidRPr="00AB645E" w:rsidRDefault="0028344E" w:rsidP="00A87DDF">
      <w:pPr>
        <w:pStyle w:val="NoSpacing"/>
        <w:ind w:left="720" w:hanging="720"/>
        <w:rPr>
          <w:rFonts w:ascii="Times New Roman" w:hAnsi="Times New Roman" w:cs="Times New Roman"/>
          <w:b/>
          <w:sz w:val="20"/>
          <w:szCs w:val="20"/>
        </w:rPr>
      </w:pPr>
      <w:r w:rsidRPr="00AB645E">
        <w:rPr>
          <w:rFonts w:ascii="Times New Roman" w:hAnsi="Times New Roman" w:cs="Times New Roman"/>
          <w:b/>
          <w:sz w:val="20"/>
          <w:szCs w:val="20"/>
        </w:rPr>
        <w:t>A</w:t>
      </w:r>
      <w:r w:rsidR="0017429E">
        <w:rPr>
          <w:rFonts w:ascii="Times New Roman" w:hAnsi="Times New Roman" w:cs="Times New Roman"/>
          <w:b/>
          <w:sz w:val="20"/>
          <w:szCs w:val="20"/>
        </w:rPr>
        <w:t>rticle</w:t>
      </w:r>
      <w:r w:rsidRPr="00AB645E">
        <w:rPr>
          <w:rFonts w:ascii="Times New Roman" w:hAnsi="Times New Roman" w:cs="Times New Roman"/>
          <w:b/>
          <w:sz w:val="20"/>
          <w:szCs w:val="20"/>
        </w:rPr>
        <w:t xml:space="preserve"> VII</w:t>
      </w:r>
      <w:r w:rsidR="00D53453" w:rsidRPr="00AB645E">
        <w:rPr>
          <w:rFonts w:ascii="Times New Roman" w:hAnsi="Times New Roman" w:cs="Times New Roman"/>
          <w:b/>
          <w:sz w:val="20"/>
          <w:szCs w:val="20"/>
        </w:rPr>
        <w:t>:  Termination of Membership and Reinstatement of Members; Removal of Officers and Council Members</w:t>
      </w:r>
    </w:p>
    <w:p w14:paraId="1AC37455" w14:textId="4837D1A6" w:rsidR="00AB645E" w:rsidRPr="00AB645E" w:rsidRDefault="004D229F" w:rsidP="00AB645E">
      <w:pPr>
        <w:pStyle w:val="NoSpacing"/>
        <w:rPr>
          <w:rFonts w:ascii="Times New Roman" w:hAnsi="Times New Roman" w:cs="Times New Roman"/>
          <w:sz w:val="20"/>
          <w:szCs w:val="20"/>
        </w:rPr>
      </w:pPr>
      <w:r w:rsidRPr="00AB645E">
        <w:rPr>
          <w:rFonts w:ascii="Times New Roman" w:hAnsi="Times New Roman" w:cs="Times New Roman"/>
          <w:sz w:val="20"/>
          <w:szCs w:val="20"/>
          <w:u w:val="single"/>
        </w:rPr>
        <w:t>Section A:  Resignation: Subsection 2:</w:t>
      </w:r>
      <w:r w:rsidRPr="00AB645E">
        <w:rPr>
          <w:rFonts w:ascii="Times New Roman" w:hAnsi="Times New Roman" w:cs="Times New Roman"/>
          <w:sz w:val="20"/>
          <w:szCs w:val="20"/>
        </w:rPr>
        <w:t xml:space="preserve">  Upon resignation of membership, all property of the Society in the possession or under the control of the resigned member </w:t>
      </w:r>
      <w:r w:rsidR="00472FD7">
        <w:rPr>
          <w:rFonts w:ascii="Times New Roman" w:hAnsi="Times New Roman" w:cs="Times New Roman"/>
          <w:sz w:val="20"/>
          <w:szCs w:val="20"/>
        </w:rPr>
        <w:t>will</w:t>
      </w:r>
      <w:r w:rsidRPr="00AB645E">
        <w:rPr>
          <w:rFonts w:ascii="Times New Roman" w:hAnsi="Times New Roman" w:cs="Times New Roman"/>
          <w:sz w:val="20"/>
          <w:szCs w:val="20"/>
        </w:rPr>
        <w:t xml:space="preserve"> be surrendered promptly to the Chieftain, Ranking Deputy Chieftain, or Assistant Chieftain of the Society.   </w:t>
      </w:r>
    </w:p>
    <w:p w14:paraId="5752A690" w14:textId="6BEA2C6F" w:rsidR="00D53453" w:rsidRPr="00AB645E" w:rsidRDefault="00D53453" w:rsidP="00AB645E">
      <w:pPr>
        <w:rPr>
          <w:rFonts w:ascii="Times New Roman" w:hAnsi="Times New Roman" w:cs="Times New Roman"/>
          <w:sz w:val="20"/>
          <w:szCs w:val="20"/>
        </w:rPr>
      </w:pPr>
      <w:r w:rsidRPr="00AB645E">
        <w:rPr>
          <w:rFonts w:ascii="Times New Roman" w:hAnsi="Times New Roman" w:cs="Times New Roman"/>
          <w:sz w:val="20"/>
          <w:szCs w:val="20"/>
          <w:u w:val="single"/>
        </w:rPr>
        <w:t>Section C</w:t>
      </w:r>
      <w:r w:rsidR="004D229F" w:rsidRPr="00AB645E">
        <w:rPr>
          <w:rFonts w:ascii="Times New Roman" w:hAnsi="Times New Roman" w:cs="Times New Roman"/>
          <w:sz w:val="20"/>
          <w:szCs w:val="20"/>
          <w:u w:val="single"/>
        </w:rPr>
        <w:t>: Termination of Membership</w:t>
      </w:r>
      <w:r w:rsidR="00AB645E">
        <w:rPr>
          <w:rFonts w:ascii="Times New Roman" w:hAnsi="Times New Roman" w:cs="Times New Roman"/>
          <w:sz w:val="20"/>
          <w:szCs w:val="20"/>
          <w:u w:val="single"/>
        </w:rPr>
        <w:t xml:space="preserve">: </w:t>
      </w:r>
      <w:r w:rsidR="0028344E" w:rsidRPr="00AB645E">
        <w:rPr>
          <w:rFonts w:ascii="Times New Roman" w:hAnsi="Times New Roman" w:cs="Times New Roman"/>
          <w:sz w:val="20"/>
          <w:szCs w:val="20"/>
          <w:u w:val="single"/>
        </w:rPr>
        <w:t>Subsection 2:</w:t>
      </w:r>
      <w:r w:rsidR="0028344E" w:rsidRPr="00AB645E">
        <w:rPr>
          <w:rFonts w:ascii="Times New Roman" w:hAnsi="Times New Roman" w:cs="Times New Roman"/>
          <w:sz w:val="20"/>
          <w:szCs w:val="20"/>
        </w:rPr>
        <w:t xml:space="preserve">  Upon the termination of membership, all property of the Society</w:t>
      </w:r>
      <w:r w:rsidRPr="00AB645E">
        <w:rPr>
          <w:rFonts w:ascii="Times New Roman" w:hAnsi="Times New Roman" w:cs="Times New Roman"/>
          <w:sz w:val="20"/>
          <w:szCs w:val="20"/>
        </w:rPr>
        <w:t xml:space="preserve"> in the possession or under the </w:t>
      </w:r>
      <w:r w:rsidR="004D229F" w:rsidRPr="00AB645E">
        <w:rPr>
          <w:rFonts w:ascii="Times New Roman" w:hAnsi="Times New Roman" w:cs="Times New Roman"/>
          <w:sz w:val="20"/>
          <w:szCs w:val="20"/>
        </w:rPr>
        <w:t>control of</w:t>
      </w:r>
      <w:r w:rsidR="00AB645E">
        <w:rPr>
          <w:rFonts w:ascii="Times New Roman" w:hAnsi="Times New Roman" w:cs="Times New Roman"/>
          <w:sz w:val="20"/>
          <w:szCs w:val="20"/>
        </w:rPr>
        <w:t xml:space="preserve"> </w:t>
      </w:r>
      <w:r w:rsidR="0028344E" w:rsidRPr="00AB645E">
        <w:rPr>
          <w:rFonts w:ascii="Times New Roman" w:hAnsi="Times New Roman" w:cs="Times New Roman"/>
          <w:sz w:val="20"/>
          <w:szCs w:val="20"/>
        </w:rPr>
        <w:t xml:space="preserve">the expelled member </w:t>
      </w:r>
      <w:r w:rsidR="00472FD7">
        <w:rPr>
          <w:rFonts w:ascii="Times New Roman" w:hAnsi="Times New Roman" w:cs="Times New Roman"/>
          <w:sz w:val="20"/>
          <w:szCs w:val="20"/>
        </w:rPr>
        <w:t>will</w:t>
      </w:r>
      <w:r w:rsidR="0028344E" w:rsidRPr="00AB645E">
        <w:rPr>
          <w:rFonts w:ascii="Times New Roman" w:hAnsi="Times New Roman" w:cs="Times New Roman"/>
          <w:sz w:val="20"/>
          <w:szCs w:val="20"/>
        </w:rPr>
        <w:t xml:space="preserve"> be surrendered promptly to the Chieftain, Ranking Deputy Chieftain, or Assistant Chieftain of the Society. </w:t>
      </w:r>
    </w:p>
    <w:p w14:paraId="18CCB94F" w14:textId="77777777" w:rsidR="0028344E" w:rsidRPr="00FC0BB7" w:rsidRDefault="0028344E" w:rsidP="00AB645E">
      <w:pPr>
        <w:pStyle w:val="NoSpacing"/>
        <w:ind w:left="720" w:hanging="720"/>
        <w:rPr>
          <w:rFonts w:ascii="Times New Roman" w:hAnsi="Times New Roman" w:cs="Times New Roman"/>
          <w:b/>
          <w:sz w:val="20"/>
          <w:szCs w:val="20"/>
        </w:rPr>
      </w:pPr>
      <w:r w:rsidRPr="00FC0BB7">
        <w:rPr>
          <w:rFonts w:ascii="Times New Roman" w:hAnsi="Times New Roman" w:cs="Times New Roman"/>
          <w:b/>
          <w:sz w:val="20"/>
          <w:szCs w:val="20"/>
        </w:rPr>
        <w:t>A</w:t>
      </w:r>
      <w:r w:rsidR="0017429E">
        <w:rPr>
          <w:rFonts w:ascii="Times New Roman" w:hAnsi="Times New Roman" w:cs="Times New Roman"/>
          <w:b/>
          <w:sz w:val="20"/>
          <w:szCs w:val="20"/>
        </w:rPr>
        <w:t>rticle</w:t>
      </w:r>
      <w:r w:rsidRPr="00FC0BB7">
        <w:rPr>
          <w:rFonts w:ascii="Times New Roman" w:hAnsi="Times New Roman" w:cs="Times New Roman"/>
          <w:b/>
          <w:sz w:val="20"/>
          <w:szCs w:val="20"/>
        </w:rPr>
        <w:t xml:space="preserve"> VIII</w:t>
      </w:r>
      <w:r w:rsidR="00D53453" w:rsidRPr="00FC0BB7">
        <w:rPr>
          <w:rFonts w:ascii="Times New Roman" w:hAnsi="Times New Roman" w:cs="Times New Roman"/>
          <w:b/>
          <w:sz w:val="20"/>
          <w:szCs w:val="20"/>
        </w:rPr>
        <w:t xml:space="preserve">:  </w:t>
      </w:r>
      <w:r w:rsidRPr="00FC0BB7">
        <w:rPr>
          <w:rFonts w:ascii="Times New Roman" w:hAnsi="Times New Roman" w:cs="Times New Roman"/>
          <w:b/>
          <w:sz w:val="20"/>
          <w:szCs w:val="20"/>
        </w:rPr>
        <w:t>Officers and Officials</w:t>
      </w:r>
    </w:p>
    <w:p w14:paraId="00EDBAC2" w14:textId="4C4972CA" w:rsidR="00D53453" w:rsidRPr="00FC0BB7" w:rsidRDefault="00A87DDF" w:rsidP="004D229F">
      <w:pPr>
        <w:pStyle w:val="NoSpacing"/>
        <w:rPr>
          <w:rFonts w:ascii="Times New Roman" w:hAnsi="Times New Roman" w:cs="Times New Roman"/>
          <w:sz w:val="20"/>
          <w:szCs w:val="20"/>
        </w:rPr>
      </w:pPr>
      <w:r w:rsidRPr="00FC0BB7">
        <w:rPr>
          <w:rFonts w:ascii="Times New Roman" w:hAnsi="Times New Roman" w:cs="Times New Roman"/>
          <w:sz w:val="20"/>
          <w:szCs w:val="20"/>
          <w:u w:val="single"/>
        </w:rPr>
        <w:t xml:space="preserve">Section B, </w:t>
      </w:r>
      <w:r w:rsidR="00D53453" w:rsidRPr="00FC0BB7">
        <w:rPr>
          <w:rFonts w:ascii="Times New Roman" w:hAnsi="Times New Roman" w:cs="Times New Roman"/>
          <w:sz w:val="20"/>
          <w:szCs w:val="20"/>
          <w:u w:val="single"/>
        </w:rPr>
        <w:t>Subsection 3: The Assistant Chieftain</w:t>
      </w:r>
      <w:r w:rsidR="00D53453" w:rsidRPr="00FC0BB7">
        <w:rPr>
          <w:rFonts w:ascii="Times New Roman" w:hAnsi="Times New Roman" w:cs="Times New Roman"/>
          <w:sz w:val="20"/>
          <w:szCs w:val="20"/>
        </w:rPr>
        <w:t xml:space="preserve">. The Assistant Chieftain </w:t>
      </w:r>
      <w:r w:rsidR="00472FD7">
        <w:rPr>
          <w:rFonts w:ascii="Times New Roman" w:hAnsi="Times New Roman" w:cs="Times New Roman"/>
          <w:sz w:val="20"/>
          <w:szCs w:val="20"/>
        </w:rPr>
        <w:t>will</w:t>
      </w:r>
      <w:r w:rsidR="00D53453" w:rsidRPr="00FC0BB7">
        <w:rPr>
          <w:rFonts w:ascii="Times New Roman" w:hAnsi="Times New Roman" w:cs="Times New Roman"/>
          <w:sz w:val="20"/>
          <w:szCs w:val="20"/>
        </w:rPr>
        <w:t xml:space="preserve"> be appointed by the Chieftain with the approval of the Council. The Assistant Chieftain is a non-voting member of the Council.</w:t>
      </w:r>
    </w:p>
    <w:p w14:paraId="3B225AA6" w14:textId="0E283622" w:rsidR="00D53453" w:rsidRPr="00FC0BB7" w:rsidRDefault="00D53453" w:rsidP="004D229F">
      <w:pPr>
        <w:pStyle w:val="NoSpacing"/>
        <w:rPr>
          <w:rFonts w:ascii="Times New Roman" w:hAnsi="Times New Roman" w:cs="Times New Roman"/>
          <w:sz w:val="20"/>
          <w:szCs w:val="20"/>
        </w:rPr>
      </w:pPr>
      <w:r w:rsidRPr="00FC0BB7">
        <w:rPr>
          <w:rFonts w:ascii="Times New Roman" w:hAnsi="Times New Roman" w:cs="Times New Roman"/>
          <w:sz w:val="20"/>
          <w:szCs w:val="20"/>
          <w:u w:val="single"/>
        </w:rPr>
        <w:t>Section C:  Council</w:t>
      </w:r>
      <w:r w:rsidRPr="00FC0BB7">
        <w:rPr>
          <w:rFonts w:ascii="Times New Roman" w:hAnsi="Times New Roman" w:cs="Times New Roman"/>
          <w:sz w:val="20"/>
          <w:szCs w:val="20"/>
        </w:rPr>
        <w:t xml:space="preserve">.  There </w:t>
      </w:r>
      <w:r w:rsidR="00472FD7">
        <w:rPr>
          <w:rFonts w:ascii="Times New Roman" w:hAnsi="Times New Roman" w:cs="Times New Roman"/>
          <w:sz w:val="20"/>
          <w:szCs w:val="20"/>
        </w:rPr>
        <w:t>will</w:t>
      </w:r>
      <w:r w:rsidRPr="00FC0BB7">
        <w:rPr>
          <w:rFonts w:ascii="Times New Roman" w:hAnsi="Times New Roman" w:cs="Times New Roman"/>
          <w:sz w:val="20"/>
          <w:szCs w:val="20"/>
        </w:rPr>
        <w:t xml:space="preserve"> be a Council consisting of the Chieftain, Ranking Deputy Chieftain, Assistant Chieftain (non-voting), Scribe, Registrar, Treasurer, Chancellor, Immediate past Chieftain and three (3) appointed At-Large Council members.</w:t>
      </w:r>
    </w:p>
    <w:p w14:paraId="2FFC78A9" w14:textId="3750CA64" w:rsidR="00D53453" w:rsidRPr="00FC0BB7" w:rsidRDefault="00D53453" w:rsidP="004D229F">
      <w:pPr>
        <w:pStyle w:val="NoSpacing"/>
        <w:rPr>
          <w:rFonts w:ascii="Times New Roman" w:hAnsi="Times New Roman" w:cs="Times New Roman"/>
          <w:sz w:val="20"/>
          <w:szCs w:val="20"/>
        </w:rPr>
      </w:pPr>
      <w:r w:rsidRPr="00FC0BB7">
        <w:rPr>
          <w:rFonts w:ascii="Times New Roman" w:hAnsi="Times New Roman" w:cs="Times New Roman"/>
          <w:sz w:val="20"/>
          <w:szCs w:val="20"/>
          <w:u w:val="single"/>
        </w:rPr>
        <w:t>Section J: Assistant Chieftain</w:t>
      </w:r>
      <w:r w:rsidRPr="00FC0BB7">
        <w:rPr>
          <w:rFonts w:ascii="Times New Roman" w:hAnsi="Times New Roman" w:cs="Times New Roman"/>
          <w:sz w:val="20"/>
          <w:szCs w:val="20"/>
        </w:rPr>
        <w:t xml:space="preserve">. The Assistant Chieftain </w:t>
      </w:r>
      <w:r w:rsidR="00472FD7">
        <w:rPr>
          <w:rFonts w:ascii="Times New Roman" w:hAnsi="Times New Roman" w:cs="Times New Roman"/>
          <w:sz w:val="20"/>
          <w:szCs w:val="20"/>
        </w:rPr>
        <w:t>will</w:t>
      </w:r>
      <w:r w:rsidRPr="00FC0BB7">
        <w:rPr>
          <w:rFonts w:ascii="Times New Roman" w:hAnsi="Times New Roman" w:cs="Times New Roman"/>
          <w:sz w:val="20"/>
          <w:szCs w:val="20"/>
        </w:rPr>
        <w:t xml:space="preserve"> be the general business manager of the Society, </w:t>
      </w:r>
      <w:r w:rsidR="00472FD7">
        <w:rPr>
          <w:rFonts w:ascii="Times New Roman" w:hAnsi="Times New Roman" w:cs="Times New Roman"/>
          <w:sz w:val="20"/>
          <w:szCs w:val="20"/>
        </w:rPr>
        <w:t>will</w:t>
      </w:r>
      <w:r w:rsidRPr="00FC0BB7">
        <w:rPr>
          <w:rFonts w:ascii="Times New Roman" w:hAnsi="Times New Roman" w:cs="Times New Roman"/>
          <w:sz w:val="20"/>
          <w:szCs w:val="20"/>
        </w:rPr>
        <w:t xml:space="preserve"> make periodic reports of his or her activities to the Chieftain and </w:t>
      </w:r>
      <w:r w:rsidR="00472FD7">
        <w:rPr>
          <w:rFonts w:ascii="Times New Roman" w:hAnsi="Times New Roman" w:cs="Times New Roman"/>
          <w:sz w:val="20"/>
          <w:szCs w:val="20"/>
        </w:rPr>
        <w:t>will</w:t>
      </w:r>
      <w:r w:rsidRPr="00FC0BB7">
        <w:rPr>
          <w:rFonts w:ascii="Times New Roman" w:hAnsi="Times New Roman" w:cs="Times New Roman"/>
          <w:sz w:val="20"/>
          <w:szCs w:val="20"/>
        </w:rPr>
        <w:t xml:space="preserve"> make a report at each Annual Gathering and Council meeting.   </w:t>
      </w:r>
    </w:p>
    <w:p w14:paraId="03ADAEFC" w14:textId="77777777" w:rsidR="00C85A94" w:rsidRPr="00FC0BB7" w:rsidRDefault="00C85A94" w:rsidP="004D229F">
      <w:pPr>
        <w:pStyle w:val="NoSpacing"/>
        <w:rPr>
          <w:rFonts w:ascii="Times New Roman" w:hAnsi="Times New Roman" w:cs="Times New Roman"/>
          <w:sz w:val="20"/>
          <w:szCs w:val="20"/>
          <w:u w:val="single"/>
        </w:rPr>
      </w:pPr>
      <w:r w:rsidRPr="00FC0BB7">
        <w:rPr>
          <w:rFonts w:ascii="Times New Roman" w:hAnsi="Times New Roman" w:cs="Times New Roman"/>
          <w:sz w:val="20"/>
          <w:szCs w:val="20"/>
          <w:u w:val="single"/>
        </w:rPr>
        <w:t>Section L: Time for Holding Office</w:t>
      </w:r>
    </w:p>
    <w:p w14:paraId="391EA6E1" w14:textId="77777777" w:rsidR="00C85A94" w:rsidRPr="00FC0BB7" w:rsidRDefault="00C85A94" w:rsidP="004D229F">
      <w:pPr>
        <w:pStyle w:val="NoSpacing"/>
        <w:rPr>
          <w:rFonts w:ascii="Times New Roman" w:hAnsi="Times New Roman" w:cs="Times New Roman"/>
          <w:sz w:val="20"/>
          <w:szCs w:val="20"/>
        </w:rPr>
      </w:pPr>
      <w:r w:rsidRPr="00FC0BB7">
        <w:rPr>
          <w:rFonts w:ascii="Times New Roman" w:hAnsi="Times New Roman" w:cs="Times New Roman"/>
          <w:sz w:val="20"/>
          <w:szCs w:val="20"/>
        </w:rPr>
        <w:t>The term of office for each Council member, officer and other officials will commence with the adjournment of the Gathering at which he or she is elected or appointed, except for Area Deputy Chieftains, whose terms of office will commence on January 1 of the year following the Gathering at which they were appointe</w:t>
      </w:r>
      <w:r w:rsidR="00AF378F">
        <w:rPr>
          <w:rFonts w:ascii="Times New Roman" w:hAnsi="Times New Roman" w:cs="Times New Roman"/>
          <w:sz w:val="20"/>
          <w:szCs w:val="20"/>
        </w:rPr>
        <w:t>d and end on the third annual</w:t>
      </w:r>
      <w:r w:rsidRPr="00FC0BB7">
        <w:rPr>
          <w:rFonts w:ascii="Times New Roman" w:hAnsi="Times New Roman" w:cs="Times New Roman"/>
          <w:sz w:val="20"/>
          <w:szCs w:val="20"/>
        </w:rPr>
        <w:t xml:space="preserve"> December 31.  </w:t>
      </w:r>
    </w:p>
    <w:p w14:paraId="67F4DB74" w14:textId="77777777" w:rsidR="0028344E" w:rsidRPr="00FC0BB7" w:rsidRDefault="0028344E" w:rsidP="004D229F">
      <w:pPr>
        <w:pStyle w:val="NoSpacing"/>
        <w:rPr>
          <w:rFonts w:ascii="Times New Roman" w:hAnsi="Times New Roman" w:cs="Times New Roman"/>
          <w:sz w:val="20"/>
          <w:szCs w:val="20"/>
        </w:rPr>
      </w:pPr>
    </w:p>
    <w:p w14:paraId="3793E98D" w14:textId="77777777" w:rsidR="0028344E" w:rsidRPr="00FC0BB7" w:rsidRDefault="00D53453" w:rsidP="004D229F">
      <w:pPr>
        <w:pStyle w:val="NoSpacing"/>
        <w:rPr>
          <w:rFonts w:ascii="Times New Roman" w:hAnsi="Times New Roman" w:cs="Times New Roman"/>
          <w:b/>
          <w:sz w:val="20"/>
          <w:szCs w:val="20"/>
        </w:rPr>
      </w:pPr>
      <w:r w:rsidRPr="00FC0BB7">
        <w:rPr>
          <w:rFonts w:ascii="Times New Roman" w:hAnsi="Times New Roman" w:cs="Times New Roman"/>
          <w:b/>
          <w:sz w:val="20"/>
          <w:szCs w:val="20"/>
        </w:rPr>
        <w:t>A</w:t>
      </w:r>
      <w:r w:rsidR="0017429E">
        <w:rPr>
          <w:rFonts w:ascii="Times New Roman" w:hAnsi="Times New Roman" w:cs="Times New Roman"/>
          <w:b/>
          <w:sz w:val="20"/>
          <w:szCs w:val="20"/>
        </w:rPr>
        <w:t>rticle</w:t>
      </w:r>
      <w:r w:rsidRPr="00FC0BB7">
        <w:rPr>
          <w:rFonts w:ascii="Times New Roman" w:hAnsi="Times New Roman" w:cs="Times New Roman"/>
          <w:b/>
          <w:sz w:val="20"/>
          <w:szCs w:val="20"/>
        </w:rPr>
        <w:t xml:space="preserve"> X:  Standing Committees</w:t>
      </w:r>
    </w:p>
    <w:p w14:paraId="40739C17" w14:textId="3391B631" w:rsidR="00D53453" w:rsidRPr="00FC0BB7" w:rsidRDefault="00D53453" w:rsidP="004D229F">
      <w:pPr>
        <w:pStyle w:val="NoSpacing"/>
        <w:rPr>
          <w:rFonts w:ascii="Times New Roman" w:hAnsi="Times New Roman" w:cs="Times New Roman"/>
          <w:sz w:val="20"/>
          <w:szCs w:val="20"/>
        </w:rPr>
      </w:pPr>
      <w:r w:rsidRPr="00FC0BB7">
        <w:rPr>
          <w:rFonts w:ascii="Times New Roman" w:hAnsi="Times New Roman" w:cs="Times New Roman"/>
          <w:sz w:val="20"/>
          <w:szCs w:val="20"/>
          <w:u w:val="single"/>
        </w:rPr>
        <w:t>Section B: Gathering Committee.</w:t>
      </w:r>
      <w:r w:rsidR="00536E04">
        <w:rPr>
          <w:rFonts w:ascii="Times New Roman" w:hAnsi="Times New Roman" w:cs="Times New Roman"/>
          <w:sz w:val="20"/>
          <w:szCs w:val="20"/>
        </w:rPr>
        <w:t xml:space="preserve">  The </w:t>
      </w:r>
      <w:r w:rsidR="00AF378F">
        <w:rPr>
          <w:rFonts w:ascii="Times New Roman" w:hAnsi="Times New Roman" w:cs="Times New Roman"/>
          <w:sz w:val="20"/>
          <w:szCs w:val="20"/>
        </w:rPr>
        <w:t>Chair</w:t>
      </w:r>
      <w:r w:rsidRPr="00FC0BB7">
        <w:rPr>
          <w:rFonts w:ascii="Times New Roman" w:hAnsi="Times New Roman" w:cs="Times New Roman"/>
          <w:sz w:val="20"/>
          <w:szCs w:val="20"/>
        </w:rPr>
        <w:t xml:space="preserve"> of the Gathering Committee </w:t>
      </w:r>
      <w:r w:rsidR="00472FD7">
        <w:rPr>
          <w:rFonts w:ascii="Times New Roman" w:hAnsi="Times New Roman" w:cs="Times New Roman"/>
          <w:sz w:val="20"/>
          <w:szCs w:val="20"/>
        </w:rPr>
        <w:t>will</w:t>
      </w:r>
      <w:r w:rsidRPr="00FC0BB7">
        <w:rPr>
          <w:rFonts w:ascii="Times New Roman" w:hAnsi="Times New Roman" w:cs="Times New Roman"/>
          <w:sz w:val="20"/>
          <w:szCs w:val="20"/>
        </w:rPr>
        <w:t xml:space="preserve"> be the Assistant Chieftain. It </w:t>
      </w:r>
      <w:r w:rsidR="00472FD7">
        <w:rPr>
          <w:rFonts w:ascii="Times New Roman" w:hAnsi="Times New Roman" w:cs="Times New Roman"/>
          <w:sz w:val="20"/>
          <w:szCs w:val="20"/>
        </w:rPr>
        <w:t>will</w:t>
      </w:r>
      <w:r w:rsidR="00536E04">
        <w:rPr>
          <w:rFonts w:ascii="Times New Roman" w:hAnsi="Times New Roman" w:cs="Times New Roman"/>
          <w:sz w:val="20"/>
          <w:szCs w:val="20"/>
        </w:rPr>
        <w:t xml:space="preserve"> be the duty of the </w:t>
      </w:r>
      <w:r w:rsidR="00AF378F">
        <w:rPr>
          <w:rFonts w:ascii="Times New Roman" w:hAnsi="Times New Roman" w:cs="Times New Roman"/>
          <w:sz w:val="20"/>
          <w:szCs w:val="20"/>
        </w:rPr>
        <w:t>Chair</w:t>
      </w:r>
      <w:r w:rsidRPr="00FC0BB7">
        <w:rPr>
          <w:rFonts w:ascii="Times New Roman" w:hAnsi="Times New Roman" w:cs="Times New Roman"/>
          <w:sz w:val="20"/>
          <w:szCs w:val="20"/>
        </w:rPr>
        <w:t xml:space="preserve"> to name the remainder of the committee, whose terms expire at the end of the following Annual Gathering.  The size of the committee wi</w:t>
      </w:r>
      <w:r w:rsidR="00536E04">
        <w:rPr>
          <w:rFonts w:ascii="Times New Roman" w:hAnsi="Times New Roman" w:cs="Times New Roman"/>
          <w:sz w:val="20"/>
          <w:szCs w:val="20"/>
        </w:rPr>
        <w:t xml:space="preserve">ll be determined by the </w:t>
      </w:r>
      <w:r w:rsidR="00AF378F">
        <w:rPr>
          <w:rFonts w:ascii="Times New Roman" w:hAnsi="Times New Roman" w:cs="Times New Roman"/>
          <w:sz w:val="20"/>
          <w:szCs w:val="20"/>
        </w:rPr>
        <w:t>Chair</w:t>
      </w:r>
      <w:r w:rsidRPr="00FC0BB7">
        <w:rPr>
          <w:rFonts w:ascii="Times New Roman" w:hAnsi="Times New Roman" w:cs="Times New Roman"/>
          <w:sz w:val="20"/>
          <w:szCs w:val="20"/>
        </w:rPr>
        <w:t>.</w:t>
      </w:r>
    </w:p>
    <w:p w14:paraId="2E37FE57" w14:textId="77777777" w:rsidR="00B2191D" w:rsidRPr="00FC0BB7" w:rsidRDefault="00B2191D" w:rsidP="00FB2DFC">
      <w:pPr>
        <w:pStyle w:val="NoSpacing"/>
        <w:rPr>
          <w:rFonts w:ascii="Times New Roman" w:hAnsi="Times New Roman" w:cs="Times New Roman"/>
          <w:sz w:val="20"/>
          <w:szCs w:val="20"/>
        </w:rPr>
      </w:pPr>
    </w:p>
    <w:p w14:paraId="35251D3B" w14:textId="77777777" w:rsidR="009102BA" w:rsidRDefault="009102BA" w:rsidP="000D171E">
      <w:pPr>
        <w:rPr>
          <w:rFonts w:ascii="Times New Roman" w:hAnsi="Times New Roman" w:cs="Times New Roman"/>
          <w:b/>
          <w:sz w:val="20"/>
          <w:szCs w:val="20"/>
        </w:rPr>
      </w:pPr>
    </w:p>
    <w:p w14:paraId="6BDF412A" w14:textId="77777777" w:rsidR="00A77519" w:rsidRPr="00FC0BB7" w:rsidRDefault="0028344E" w:rsidP="000D171E">
      <w:pPr>
        <w:rPr>
          <w:rFonts w:ascii="Times New Roman" w:hAnsi="Times New Roman" w:cs="Times New Roman"/>
          <w:b/>
          <w:sz w:val="20"/>
          <w:szCs w:val="20"/>
        </w:rPr>
      </w:pPr>
      <w:r w:rsidRPr="00FC0BB7">
        <w:rPr>
          <w:rFonts w:ascii="Times New Roman" w:hAnsi="Times New Roman" w:cs="Times New Roman"/>
          <w:b/>
          <w:sz w:val="20"/>
          <w:szCs w:val="20"/>
        </w:rPr>
        <w:lastRenderedPageBreak/>
        <w:t xml:space="preserve">PROCEDURE: </w:t>
      </w:r>
    </w:p>
    <w:p w14:paraId="6ED3D533" w14:textId="0DD8B70B" w:rsidR="00AD540F" w:rsidRPr="00FC0BB7" w:rsidRDefault="00AD540F" w:rsidP="00AD540F">
      <w:pPr>
        <w:widowControl w:val="0"/>
        <w:shd w:val="clear" w:color="auto" w:fill="FFFFFF"/>
        <w:tabs>
          <w:tab w:val="left" w:pos="902"/>
        </w:tabs>
        <w:autoSpaceDE w:val="0"/>
        <w:autoSpaceDN w:val="0"/>
        <w:spacing w:before="182" w:line="226" w:lineRule="exact"/>
        <w:rPr>
          <w:rFonts w:ascii="Times New Roman" w:hAnsi="Times New Roman" w:cs="Times New Roman"/>
          <w:color w:val="000000"/>
          <w:spacing w:val="-1"/>
          <w:sz w:val="20"/>
          <w:szCs w:val="20"/>
        </w:rPr>
      </w:pPr>
      <w:r w:rsidRPr="00FC0BB7">
        <w:rPr>
          <w:rFonts w:ascii="Times New Roman" w:hAnsi="Times New Roman" w:cs="Times New Roman"/>
          <w:color w:val="000000"/>
          <w:spacing w:val="-1"/>
          <w:sz w:val="20"/>
          <w:szCs w:val="20"/>
        </w:rPr>
        <w:t xml:space="preserve">The Assistant Chieftain </w:t>
      </w:r>
      <w:r w:rsidR="00810187" w:rsidRPr="00FC0BB7">
        <w:rPr>
          <w:rFonts w:ascii="Times New Roman" w:hAnsi="Times New Roman" w:cs="Times New Roman"/>
          <w:color w:val="000000"/>
          <w:spacing w:val="-1"/>
          <w:sz w:val="20"/>
          <w:szCs w:val="20"/>
        </w:rPr>
        <w:t xml:space="preserve">(AC) </w:t>
      </w:r>
      <w:r w:rsidR="00472FD7">
        <w:rPr>
          <w:rFonts w:ascii="Times New Roman" w:hAnsi="Times New Roman" w:cs="Times New Roman"/>
          <w:color w:val="000000"/>
          <w:spacing w:val="-1"/>
          <w:sz w:val="20"/>
          <w:szCs w:val="20"/>
        </w:rPr>
        <w:t>will</w:t>
      </w:r>
      <w:r w:rsidRPr="00FC0BB7">
        <w:rPr>
          <w:rFonts w:ascii="Times New Roman" w:hAnsi="Times New Roman" w:cs="Times New Roman"/>
          <w:color w:val="000000"/>
          <w:spacing w:val="-1"/>
          <w:sz w:val="20"/>
          <w:szCs w:val="20"/>
        </w:rPr>
        <w:t xml:space="preserve"> be appointed </w:t>
      </w:r>
      <w:r w:rsidR="00970231" w:rsidRPr="00FC0BB7">
        <w:rPr>
          <w:rFonts w:ascii="Times New Roman" w:hAnsi="Times New Roman" w:cs="Times New Roman"/>
          <w:color w:val="000000"/>
          <w:spacing w:val="-1"/>
          <w:sz w:val="20"/>
          <w:szCs w:val="20"/>
        </w:rPr>
        <w:t xml:space="preserve">for a </w:t>
      </w:r>
      <w:del w:id="2" w:author="Jane Montmeny" w:date="2024-08-13T20:01:00Z" w16du:dateUtc="2024-08-14T02:01:00Z">
        <w:r w:rsidR="00970231" w:rsidRPr="00FC0BB7" w:rsidDel="00EE23C8">
          <w:rPr>
            <w:rFonts w:ascii="Times New Roman" w:hAnsi="Times New Roman" w:cs="Times New Roman"/>
            <w:color w:val="000000"/>
            <w:spacing w:val="-1"/>
            <w:sz w:val="20"/>
            <w:szCs w:val="20"/>
          </w:rPr>
          <w:delText>one year</w:delText>
        </w:r>
      </w:del>
      <w:ins w:id="3" w:author="Jane Montmeny" w:date="2024-08-13T20:01:00Z" w16du:dateUtc="2024-08-14T02:01:00Z">
        <w:r w:rsidR="00EE23C8" w:rsidRPr="00FC0BB7">
          <w:rPr>
            <w:rFonts w:ascii="Times New Roman" w:hAnsi="Times New Roman" w:cs="Times New Roman"/>
            <w:color w:val="000000"/>
            <w:spacing w:val="-1"/>
            <w:sz w:val="20"/>
            <w:szCs w:val="20"/>
          </w:rPr>
          <w:t>one-year</w:t>
        </w:r>
      </w:ins>
      <w:r w:rsidR="00970231" w:rsidRPr="00FC0BB7">
        <w:rPr>
          <w:rFonts w:ascii="Times New Roman" w:hAnsi="Times New Roman" w:cs="Times New Roman"/>
          <w:color w:val="000000"/>
          <w:spacing w:val="-1"/>
          <w:sz w:val="20"/>
          <w:szCs w:val="20"/>
        </w:rPr>
        <w:t xml:space="preserve"> term </w:t>
      </w:r>
      <w:r w:rsidRPr="00FC0BB7">
        <w:rPr>
          <w:rFonts w:ascii="Times New Roman" w:hAnsi="Times New Roman" w:cs="Times New Roman"/>
          <w:color w:val="000000"/>
          <w:spacing w:val="-1"/>
          <w:sz w:val="20"/>
          <w:szCs w:val="20"/>
        </w:rPr>
        <w:t>by the Chieftain with the approval of the Council</w:t>
      </w:r>
      <w:r w:rsidR="00970231" w:rsidRPr="00FC0BB7">
        <w:rPr>
          <w:rFonts w:ascii="Times New Roman" w:hAnsi="Times New Roman" w:cs="Times New Roman"/>
          <w:color w:val="000000"/>
          <w:spacing w:val="-1"/>
          <w:sz w:val="20"/>
          <w:szCs w:val="20"/>
        </w:rPr>
        <w:t xml:space="preserve">.  </w:t>
      </w:r>
      <w:r w:rsidRPr="00FC0BB7">
        <w:rPr>
          <w:rFonts w:ascii="Times New Roman" w:hAnsi="Times New Roman" w:cs="Times New Roman"/>
          <w:color w:val="000000"/>
          <w:spacing w:val="-1"/>
          <w:sz w:val="20"/>
          <w:szCs w:val="20"/>
        </w:rPr>
        <w:t xml:space="preserve">This appointment </w:t>
      </w:r>
      <w:r w:rsidR="00472FD7">
        <w:rPr>
          <w:rFonts w:ascii="Times New Roman" w:hAnsi="Times New Roman" w:cs="Times New Roman"/>
          <w:color w:val="000000"/>
          <w:spacing w:val="-1"/>
          <w:sz w:val="20"/>
          <w:szCs w:val="20"/>
        </w:rPr>
        <w:t>will</w:t>
      </w:r>
      <w:r w:rsidRPr="00FC0BB7">
        <w:rPr>
          <w:rFonts w:ascii="Times New Roman" w:hAnsi="Times New Roman" w:cs="Times New Roman"/>
          <w:color w:val="000000"/>
          <w:spacing w:val="-1"/>
          <w:sz w:val="20"/>
          <w:szCs w:val="20"/>
        </w:rPr>
        <w:t xml:space="preserve"> </w:t>
      </w:r>
      <w:r w:rsidR="00970231" w:rsidRPr="00FC0BB7">
        <w:rPr>
          <w:rFonts w:ascii="Times New Roman" w:hAnsi="Times New Roman" w:cs="Times New Roman"/>
          <w:color w:val="000000"/>
          <w:spacing w:val="-1"/>
          <w:sz w:val="20"/>
          <w:szCs w:val="20"/>
        </w:rPr>
        <w:t xml:space="preserve">also be announced </w:t>
      </w:r>
      <w:r w:rsidRPr="00FC0BB7">
        <w:rPr>
          <w:rFonts w:ascii="Times New Roman" w:hAnsi="Times New Roman" w:cs="Times New Roman"/>
          <w:color w:val="000000"/>
          <w:spacing w:val="-1"/>
          <w:sz w:val="20"/>
          <w:szCs w:val="20"/>
        </w:rPr>
        <w:t xml:space="preserve">at the Annual </w:t>
      </w:r>
      <w:r w:rsidR="00970231" w:rsidRPr="00FC0BB7">
        <w:rPr>
          <w:rFonts w:ascii="Times New Roman" w:hAnsi="Times New Roman" w:cs="Times New Roman"/>
          <w:color w:val="000000"/>
          <w:spacing w:val="-1"/>
          <w:sz w:val="20"/>
          <w:szCs w:val="20"/>
        </w:rPr>
        <w:t xml:space="preserve">General Meeting of the same annual Gathering. </w:t>
      </w:r>
    </w:p>
    <w:p w14:paraId="4FA709ED" w14:textId="77777777" w:rsidR="00D144FD" w:rsidRPr="00FC0BB7" w:rsidRDefault="00D144FD" w:rsidP="00D144FD">
      <w:pPr>
        <w:widowControl w:val="0"/>
        <w:shd w:val="clear" w:color="auto" w:fill="FFFFFF"/>
        <w:tabs>
          <w:tab w:val="left" w:pos="902"/>
        </w:tabs>
        <w:autoSpaceDE w:val="0"/>
        <w:autoSpaceDN w:val="0"/>
        <w:spacing w:before="182" w:line="226" w:lineRule="exact"/>
        <w:rPr>
          <w:rFonts w:ascii="Times New Roman" w:hAnsi="Times New Roman" w:cs="Times New Roman"/>
          <w:i/>
          <w:color w:val="000000"/>
          <w:spacing w:val="-2"/>
          <w:sz w:val="20"/>
          <w:szCs w:val="20"/>
          <w:u w:val="single"/>
        </w:rPr>
      </w:pPr>
      <w:r w:rsidRPr="00FC0BB7">
        <w:rPr>
          <w:rFonts w:ascii="Times New Roman" w:hAnsi="Times New Roman" w:cs="Times New Roman"/>
          <w:i/>
          <w:color w:val="000000"/>
          <w:spacing w:val="-2"/>
          <w:sz w:val="20"/>
          <w:szCs w:val="20"/>
          <w:u w:val="single"/>
        </w:rPr>
        <w:t xml:space="preserve">Responsibilities associated with Business Manager:       </w:t>
      </w:r>
    </w:p>
    <w:p w14:paraId="5634A170" w14:textId="02B7CCD8" w:rsidR="00714632" w:rsidRPr="00FC0BB7" w:rsidRDefault="00714632" w:rsidP="00714632">
      <w:pPr>
        <w:pStyle w:val="NoSpacing"/>
        <w:numPr>
          <w:ilvl w:val="0"/>
          <w:numId w:val="14"/>
        </w:numPr>
        <w:rPr>
          <w:rFonts w:ascii="Times New Roman" w:hAnsi="Times New Roman" w:cs="Times New Roman"/>
          <w:sz w:val="20"/>
          <w:szCs w:val="20"/>
        </w:rPr>
      </w:pPr>
      <w:r w:rsidRPr="00FC0BB7">
        <w:rPr>
          <w:rFonts w:ascii="Times New Roman" w:hAnsi="Times New Roman" w:cs="Times New Roman"/>
          <w:sz w:val="20"/>
          <w:szCs w:val="20"/>
        </w:rPr>
        <w:t xml:space="preserve">The Assistant Chieftain </w:t>
      </w:r>
      <w:r w:rsidR="00472FD7">
        <w:rPr>
          <w:rFonts w:ascii="Times New Roman" w:hAnsi="Times New Roman" w:cs="Times New Roman"/>
          <w:sz w:val="20"/>
          <w:szCs w:val="20"/>
        </w:rPr>
        <w:t>will</w:t>
      </w:r>
      <w:r w:rsidRPr="00FC0BB7">
        <w:rPr>
          <w:rFonts w:ascii="Times New Roman" w:hAnsi="Times New Roman" w:cs="Times New Roman"/>
          <w:sz w:val="20"/>
          <w:szCs w:val="20"/>
        </w:rPr>
        <w:t xml:space="preserve"> have the authority to authorize the payment of recurring annual expenses for the operation of the Society, such as requesting the printing of publications.  Any new (other than de </w:t>
      </w:r>
      <w:r w:rsidR="0069027D" w:rsidRPr="00FC0BB7">
        <w:rPr>
          <w:rFonts w:ascii="Times New Roman" w:hAnsi="Times New Roman" w:cs="Times New Roman"/>
          <w:sz w:val="20"/>
          <w:szCs w:val="20"/>
        </w:rPr>
        <w:t>m</w:t>
      </w:r>
      <w:r w:rsidR="00B86DBA" w:rsidRPr="00FC0BB7">
        <w:rPr>
          <w:rFonts w:ascii="Times New Roman" w:hAnsi="Times New Roman" w:cs="Times New Roman"/>
          <w:sz w:val="20"/>
          <w:szCs w:val="20"/>
        </w:rPr>
        <w:t>inimis</w:t>
      </w:r>
      <w:r w:rsidRPr="00FC0BB7">
        <w:rPr>
          <w:rFonts w:ascii="Times New Roman" w:hAnsi="Times New Roman" w:cs="Times New Roman"/>
          <w:sz w:val="20"/>
          <w:szCs w:val="20"/>
        </w:rPr>
        <w:t xml:space="preserve">) or larger than normal operating expenses </w:t>
      </w:r>
      <w:r w:rsidR="00472FD7">
        <w:rPr>
          <w:rFonts w:ascii="Times New Roman" w:hAnsi="Times New Roman" w:cs="Times New Roman"/>
          <w:sz w:val="20"/>
          <w:szCs w:val="20"/>
        </w:rPr>
        <w:t>will</w:t>
      </w:r>
      <w:r w:rsidRPr="00FC0BB7">
        <w:rPr>
          <w:rFonts w:ascii="Times New Roman" w:hAnsi="Times New Roman" w:cs="Times New Roman"/>
          <w:sz w:val="20"/>
          <w:szCs w:val="20"/>
        </w:rPr>
        <w:t xml:space="preserve"> be approved by the Chieftain, Assistant Chieftain, and the Treasurer and reported to the Council at the next Council Meeting.</w:t>
      </w:r>
    </w:p>
    <w:p w14:paraId="3C222572" w14:textId="33324C64" w:rsidR="00714632" w:rsidRPr="00FC0BB7" w:rsidRDefault="00714632" w:rsidP="00714632">
      <w:pPr>
        <w:pStyle w:val="NoSpacing"/>
        <w:numPr>
          <w:ilvl w:val="0"/>
          <w:numId w:val="14"/>
        </w:numPr>
        <w:rPr>
          <w:rFonts w:ascii="Times New Roman" w:hAnsi="Times New Roman" w:cs="Times New Roman"/>
          <w:sz w:val="20"/>
          <w:szCs w:val="20"/>
        </w:rPr>
      </w:pPr>
      <w:r w:rsidRPr="00FC0BB7">
        <w:rPr>
          <w:rFonts w:ascii="Times New Roman" w:hAnsi="Times New Roman" w:cs="Times New Roman"/>
          <w:sz w:val="20"/>
          <w:szCs w:val="20"/>
        </w:rPr>
        <w:t xml:space="preserve">No debts </w:t>
      </w:r>
      <w:r w:rsidR="00472FD7">
        <w:rPr>
          <w:rFonts w:ascii="Times New Roman" w:hAnsi="Times New Roman" w:cs="Times New Roman"/>
          <w:sz w:val="20"/>
          <w:szCs w:val="20"/>
        </w:rPr>
        <w:t>will</w:t>
      </w:r>
      <w:r w:rsidRPr="00FC0BB7">
        <w:rPr>
          <w:rFonts w:ascii="Times New Roman" w:hAnsi="Times New Roman" w:cs="Times New Roman"/>
          <w:sz w:val="20"/>
          <w:szCs w:val="20"/>
        </w:rPr>
        <w:t xml:space="preserve"> be incurred in behalf of the Society except as approved as follows: By the Council as recommended by the Chieftain or Assistant Chieftain; or by the Chieftain, Assistant Chieftain and Treasurer. </w:t>
      </w:r>
    </w:p>
    <w:p w14:paraId="05036581" w14:textId="5A724F30" w:rsidR="00D144FD" w:rsidRPr="00FC0BB7" w:rsidRDefault="00D144FD" w:rsidP="00590315">
      <w:pPr>
        <w:pStyle w:val="NoSpacing"/>
        <w:numPr>
          <w:ilvl w:val="0"/>
          <w:numId w:val="14"/>
        </w:numPr>
        <w:rPr>
          <w:rFonts w:ascii="Times New Roman" w:hAnsi="Times New Roman" w:cs="Times New Roman"/>
          <w:sz w:val="20"/>
          <w:szCs w:val="20"/>
        </w:rPr>
      </w:pPr>
      <w:r w:rsidRPr="00FC0BB7">
        <w:rPr>
          <w:rFonts w:ascii="Times New Roman" w:hAnsi="Times New Roman" w:cs="Times New Roman"/>
          <w:sz w:val="20"/>
          <w:szCs w:val="20"/>
        </w:rPr>
        <w:t xml:space="preserve">Remind </w:t>
      </w:r>
      <w:r w:rsidR="0069027D" w:rsidRPr="00FC0BB7">
        <w:rPr>
          <w:rFonts w:ascii="Times New Roman" w:hAnsi="Times New Roman" w:cs="Times New Roman"/>
          <w:sz w:val="20"/>
          <w:szCs w:val="20"/>
        </w:rPr>
        <w:t>C</w:t>
      </w:r>
      <w:r w:rsidRPr="00FC0BB7">
        <w:rPr>
          <w:rFonts w:ascii="Times New Roman" w:hAnsi="Times New Roman" w:cs="Times New Roman"/>
          <w:sz w:val="20"/>
          <w:szCs w:val="20"/>
        </w:rPr>
        <w:t xml:space="preserve">ouncil that the </w:t>
      </w:r>
      <w:r w:rsidR="0069027D" w:rsidRPr="00FC0BB7">
        <w:rPr>
          <w:rFonts w:ascii="Times New Roman" w:hAnsi="Times New Roman" w:cs="Times New Roman"/>
          <w:sz w:val="20"/>
          <w:szCs w:val="20"/>
        </w:rPr>
        <w:t>S</w:t>
      </w:r>
      <w:r w:rsidRPr="00FC0BB7">
        <w:rPr>
          <w:rFonts w:ascii="Times New Roman" w:hAnsi="Times New Roman" w:cs="Times New Roman"/>
          <w:sz w:val="20"/>
          <w:szCs w:val="20"/>
        </w:rPr>
        <w:t xml:space="preserve">ociety operates off the interest and dividends earned by our principle for a fiscal year.  All donations made in a year </w:t>
      </w:r>
      <w:r w:rsidR="00472FD7">
        <w:rPr>
          <w:rFonts w:ascii="Times New Roman" w:hAnsi="Times New Roman" w:cs="Times New Roman"/>
          <w:sz w:val="20"/>
          <w:szCs w:val="20"/>
        </w:rPr>
        <w:t>will</w:t>
      </w:r>
      <w:r w:rsidRPr="00FC0BB7">
        <w:rPr>
          <w:rFonts w:ascii="Times New Roman" w:hAnsi="Times New Roman" w:cs="Times New Roman"/>
          <w:sz w:val="20"/>
          <w:szCs w:val="20"/>
        </w:rPr>
        <w:t xml:space="preserve"> go to the appropriate account managed by the trustees.  Dues tend to go to the normal operations i.e. printing yearbook, newsletters, etc.</w:t>
      </w:r>
    </w:p>
    <w:p w14:paraId="6E59A63B" w14:textId="1D2EFD13" w:rsidR="00D144FD" w:rsidRPr="00FC0BB7" w:rsidRDefault="00472FD7" w:rsidP="00590315">
      <w:pPr>
        <w:pStyle w:val="NoSpacing"/>
        <w:numPr>
          <w:ilvl w:val="0"/>
          <w:numId w:val="14"/>
        </w:numPr>
        <w:rPr>
          <w:rFonts w:ascii="Times New Roman" w:hAnsi="Times New Roman" w:cs="Times New Roman"/>
          <w:sz w:val="20"/>
          <w:szCs w:val="20"/>
        </w:rPr>
      </w:pPr>
      <w:r>
        <w:rPr>
          <w:rFonts w:ascii="Times New Roman" w:hAnsi="Times New Roman" w:cs="Times New Roman"/>
          <w:sz w:val="20"/>
          <w:szCs w:val="20"/>
        </w:rPr>
        <w:t>Will</w:t>
      </w:r>
      <w:r w:rsidR="00D144FD" w:rsidRPr="00FC0BB7">
        <w:rPr>
          <w:rFonts w:ascii="Times New Roman" w:hAnsi="Times New Roman" w:cs="Times New Roman"/>
          <w:sz w:val="20"/>
          <w:szCs w:val="20"/>
        </w:rPr>
        <w:t xml:space="preserve"> be one of three Council members approved to sign checks on behalf of the Society. </w:t>
      </w:r>
    </w:p>
    <w:p w14:paraId="004B1142" w14:textId="1CC0D5B4" w:rsidR="00D144FD" w:rsidRPr="00FC0BB7" w:rsidRDefault="00472FD7" w:rsidP="00590315">
      <w:pPr>
        <w:pStyle w:val="NoSpacing"/>
        <w:numPr>
          <w:ilvl w:val="0"/>
          <w:numId w:val="14"/>
        </w:numPr>
        <w:rPr>
          <w:rFonts w:ascii="Times New Roman" w:hAnsi="Times New Roman" w:cs="Times New Roman"/>
          <w:sz w:val="20"/>
          <w:szCs w:val="20"/>
        </w:rPr>
      </w:pPr>
      <w:r>
        <w:rPr>
          <w:rFonts w:ascii="Times New Roman" w:hAnsi="Times New Roman" w:cs="Times New Roman"/>
          <w:sz w:val="20"/>
          <w:szCs w:val="20"/>
        </w:rPr>
        <w:t>Will</w:t>
      </w:r>
      <w:r w:rsidR="00D144FD" w:rsidRPr="00FC0BB7">
        <w:rPr>
          <w:rFonts w:ascii="Times New Roman" w:hAnsi="Times New Roman" w:cs="Times New Roman"/>
          <w:sz w:val="20"/>
          <w:szCs w:val="20"/>
        </w:rPr>
        <w:t xml:space="preserve"> receive notification, along with Chieftain,  from Trustees of emergency disbursement of funds, not to exceed $500, for charity and educational purposes </w:t>
      </w:r>
    </w:p>
    <w:p w14:paraId="5AE1D323" w14:textId="3C90583A" w:rsidR="00D144FD" w:rsidRPr="00FC0BB7" w:rsidRDefault="00472FD7" w:rsidP="00590315">
      <w:pPr>
        <w:pStyle w:val="NoSpacing"/>
        <w:numPr>
          <w:ilvl w:val="0"/>
          <w:numId w:val="14"/>
        </w:numPr>
        <w:rPr>
          <w:rFonts w:ascii="Times New Roman" w:hAnsi="Times New Roman" w:cs="Times New Roman"/>
          <w:sz w:val="20"/>
          <w:szCs w:val="20"/>
        </w:rPr>
      </w:pPr>
      <w:r>
        <w:rPr>
          <w:rFonts w:ascii="Times New Roman" w:hAnsi="Times New Roman" w:cs="Times New Roman"/>
          <w:sz w:val="20"/>
          <w:szCs w:val="20"/>
        </w:rPr>
        <w:t>Will</w:t>
      </w:r>
      <w:r w:rsidR="00D144FD" w:rsidRPr="00FC0BB7">
        <w:rPr>
          <w:rFonts w:ascii="Times New Roman" w:hAnsi="Times New Roman" w:cs="Times New Roman"/>
          <w:sz w:val="20"/>
          <w:szCs w:val="20"/>
        </w:rPr>
        <w:t xml:space="preserve"> perform such duties as may be assigned to him</w:t>
      </w:r>
      <w:r w:rsidR="005D7315" w:rsidRPr="00FC0BB7">
        <w:rPr>
          <w:rFonts w:ascii="Times New Roman" w:hAnsi="Times New Roman" w:cs="Times New Roman"/>
          <w:sz w:val="20"/>
          <w:szCs w:val="20"/>
        </w:rPr>
        <w:t>/her by</w:t>
      </w:r>
      <w:r w:rsidR="00D144FD" w:rsidRPr="00FC0BB7">
        <w:rPr>
          <w:rFonts w:ascii="Times New Roman" w:hAnsi="Times New Roman" w:cs="Times New Roman"/>
          <w:sz w:val="20"/>
          <w:szCs w:val="20"/>
        </w:rPr>
        <w:t xml:space="preserve"> the Council or Chieftain.</w:t>
      </w:r>
    </w:p>
    <w:p w14:paraId="246DCE78" w14:textId="6C196750" w:rsidR="00D144FD" w:rsidRPr="00FC0BB7" w:rsidRDefault="00472FD7" w:rsidP="00590315">
      <w:pPr>
        <w:pStyle w:val="NoSpacing"/>
        <w:numPr>
          <w:ilvl w:val="0"/>
          <w:numId w:val="14"/>
        </w:numPr>
        <w:rPr>
          <w:rFonts w:ascii="Times New Roman" w:hAnsi="Times New Roman" w:cs="Times New Roman"/>
          <w:sz w:val="20"/>
          <w:szCs w:val="20"/>
        </w:rPr>
      </w:pPr>
      <w:r>
        <w:rPr>
          <w:rFonts w:ascii="Times New Roman" w:hAnsi="Times New Roman" w:cs="Times New Roman"/>
          <w:sz w:val="20"/>
          <w:szCs w:val="20"/>
        </w:rPr>
        <w:t>Will</w:t>
      </w:r>
      <w:r w:rsidR="00D144FD" w:rsidRPr="00FC0BB7">
        <w:rPr>
          <w:rFonts w:ascii="Times New Roman" w:hAnsi="Times New Roman" w:cs="Times New Roman"/>
          <w:sz w:val="20"/>
          <w:szCs w:val="20"/>
        </w:rPr>
        <w:t xml:space="preserve"> make periodic reports of his</w:t>
      </w:r>
      <w:r w:rsidR="005D7315" w:rsidRPr="00FC0BB7">
        <w:rPr>
          <w:rFonts w:ascii="Times New Roman" w:hAnsi="Times New Roman" w:cs="Times New Roman"/>
          <w:sz w:val="20"/>
          <w:szCs w:val="20"/>
        </w:rPr>
        <w:t>/her</w:t>
      </w:r>
      <w:r w:rsidR="00D144FD" w:rsidRPr="00FC0BB7">
        <w:rPr>
          <w:rFonts w:ascii="Times New Roman" w:hAnsi="Times New Roman" w:cs="Times New Roman"/>
          <w:sz w:val="20"/>
          <w:szCs w:val="20"/>
        </w:rPr>
        <w:t xml:space="preserve"> activities to the Chieftain and to the Annual Gathering</w:t>
      </w:r>
    </w:p>
    <w:p w14:paraId="239690E9" w14:textId="77777777" w:rsidR="00D144FD" w:rsidRPr="00FC0BB7" w:rsidRDefault="00D144FD" w:rsidP="00590315">
      <w:pPr>
        <w:pStyle w:val="NoSpacing"/>
        <w:numPr>
          <w:ilvl w:val="0"/>
          <w:numId w:val="14"/>
        </w:numPr>
        <w:rPr>
          <w:rFonts w:ascii="Times New Roman" w:hAnsi="Times New Roman" w:cs="Times New Roman"/>
          <w:sz w:val="20"/>
          <w:szCs w:val="20"/>
        </w:rPr>
      </w:pPr>
      <w:r w:rsidRPr="00FC0BB7">
        <w:rPr>
          <w:rFonts w:ascii="Times New Roman" w:hAnsi="Times New Roman" w:cs="Times New Roman"/>
          <w:sz w:val="20"/>
          <w:szCs w:val="20"/>
        </w:rPr>
        <w:t xml:space="preserve">Make recommendations to </w:t>
      </w:r>
      <w:r w:rsidR="00CF0658">
        <w:rPr>
          <w:rFonts w:ascii="Times New Roman" w:hAnsi="Times New Roman" w:cs="Times New Roman"/>
          <w:sz w:val="20"/>
          <w:szCs w:val="20"/>
        </w:rPr>
        <w:t>Librarian and others regarding S</w:t>
      </w:r>
      <w:r w:rsidRPr="00FC0BB7">
        <w:rPr>
          <w:rFonts w:ascii="Times New Roman" w:hAnsi="Times New Roman" w:cs="Times New Roman"/>
          <w:sz w:val="20"/>
          <w:szCs w:val="20"/>
        </w:rPr>
        <w:t xml:space="preserve">ociety property, their uses and disposition. </w:t>
      </w:r>
    </w:p>
    <w:p w14:paraId="624200C7" w14:textId="1FFE29C0" w:rsidR="00810187" w:rsidRPr="00FC0BB7" w:rsidRDefault="00810187" w:rsidP="00810187">
      <w:pPr>
        <w:pStyle w:val="NoSpacing"/>
        <w:numPr>
          <w:ilvl w:val="0"/>
          <w:numId w:val="14"/>
        </w:numPr>
        <w:rPr>
          <w:rFonts w:ascii="Times New Roman" w:hAnsi="Times New Roman" w:cs="Times New Roman"/>
          <w:sz w:val="20"/>
          <w:szCs w:val="20"/>
        </w:rPr>
      </w:pPr>
      <w:r w:rsidRPr="00FC0BB7">
        <w:rPr>
          <w:rFonts w:ascii="Times New Roman" w:hAnsi="Times New Roman" w:cs="Times New Roman"/>
          <w:sz w:val="20"/>
          <w:szCs w:val="20"/>
        </w:rPr>
        <w:t xml:space="preserve">Upon leaving the position, the AC </w:t>
      </w:r>
      <w:r w:rsidR="00472FD7">
        <w:rPr>
          <w:rFonts w:ascii="Times New Roman" w:hAnsi="Times New Roman" w:cs="Times New Roman"/>
          <w:sz w:val="20"/>
          <w:szCs w:val="20"/>
        </w:rPr>
        <w:t>will</w:t>
      </w:r>
      <w:r w:rsidRPr="00FC0BB7">
        <w:rPr>
          <w:rFonts w:ascii="Times New Roman" w:hAnsi="Times New Roman" w:cs="Times New Roman"/>
          <w:sz w:val="20"/>
          <w:szCs w:val="20"/>
        </w:rPr>
        <w:t xml:space="preserve"> transfer all records, documents and other items to the </w:t>
      </w:r>
      <w:ins w:id="4" w:author="Jane Montmeny" w:date="2024-08-13T20:02:00Z" w16du:dateUtc="2024-08-14T02:02:00Z">
        <w:r w:rsidR="00EE23C8">
          <w:rPr>
            <w:rFonts w:ascii="Times New Roman" w:hAnsi="Times New Roman" w:cs="Times New Roman"/>
            <w:sz w:val="20"/>
            <w:szCs w:val="20"/>
          </w:rPr>
          <w:t xml:space="preserve">Chieftain or </w:t>
        </w:r>
      </w:ins>
      <w:r w:rsidRPr="00FC0BB7">
        <w:rPr>
          <w:rFonts w:ascii="Times New Roman" w:hAnsi="Times New Roman" w:cs="Times New Roman"/>
          <w:sz w:val="20"/>
          <w:szCs w:val="20"/>
        </w:rPr>
        <w:t xml:space="preserve">succeeding </w:t>
      </w:r>
      <w:ins w:id="5" w:author="Jane Montmeny" w:date="2024-08-13T20:02:00Z" w16du:dateUtc="2024-08-14T02:02:00Z">
        <w:r w:rsidR="00EE23C8">
          <w:rPr>
            <w:rFonts w:ascii="Times New Roman" w:hAnsi="Times New Roman" w:cs="Times New Roman"/>
            <w:sz w:val="20"/>
            <w:szCs w:val="20"/>
          </w:rPr>
          <w:t xml:space="preserve">Assistant Chieftain </w:t>
        </w:r>
      </w:ins>
      <w:del w:id="6" w:author="Jane Montmeny" w:date="2024-08-13T20:02:00Z" w16du:dateUtc="2024-08-14T02:02:00Z">
        <w:r w:rsidRPr="00FC0BB7" w:rsidDel="00EE23C8">
          <w:rPr>
            <w:rFonts w:ascii="Times New Roman" w:hAnsi="Times New Roman" w:cs="Times New Roman"/>
            <w:sz w:val="20"/>
            <w:szCs w:val="20"/>
          </w:rPr>
          <w:delText xml:space="preserve">officer </w:delText>
        </w:r>
      </w:del>
      <w:r w:rsidRPr="00FC0BB7">
        <w:rPr>
          <w:rFonts w:ascii="Times New Roman" w:hAnsi="Times New Roman" w:cs="Times New Roman"/>
          <w:sz w:val="20"/>
          <w:szCs w:val="20"/>
        </w:rPr>
        <w:t xml:space="preserve">in a timely manner to ensure continuity and integrity of the position for the Society.  </w:t>
      </w:r>
    </w:p>
    <w:p w14:paraId="1924ACBC" w14:textId="77777777" w:rsidR="00DD1609" w:rsidRPr="00FC0BB7" w:rsidRDefault="00C20287" w:rsidP="00DD1609">
      <w:pPr>
        <w:widowControl w:val="0"/>
        <w:shd w:val="clear" w:color="auto" w:fill="FFFFFF"/>
        <w:tabs>
          <w:tab w:val="left" w:pos="902"/>
        </w:tabs>
        <w:autoSpaceDE w:val="0"/>
        <w:autoSpaceDN w:val="0"/>
        <w:spacing w:before="230" w:line="226" w:lineRule="exact"/>
        <w:jc w:val="both"/>
        <w:rPr>
          <w:rFonts w:ascii="Times New Roman" w:hAnsi="Times New Roman" w:cs="Times New Roman"/>
          <w:i/>
          <w:color w:val="000000"/>
          <w:spacing w:val="-3"/>
          <w:sz w:val="20"/>
          <w:szCs w:val="20"/>
          <w:u w:val="single"/>
        </w:rPr>
      </w:pPr>
      <w:r w:rsidRPr="00FC0BB7">
        <w:rPr>
          <w:rFonts w:ascii="Times New Roman" w:hAnsi="Times New Roman" w:cs="Times New Roman"/>
          <w:i/>
          <w:color w:val="000000"/>
          <w:spacing w:val="-3"/>
          <w:sz w:val="20"/>
          <w:szCs w:val="20"/>
          <w:u w:val="single"/>
        </w:rPr>
        <w:t>Responsibilities associated</w:t>
      </w:r>
      <w:r w:rsidR="00DD1609" w:rsidRPr="00FC0BB7">
        <w:rPr>
          <w:rFonts w:ascii="Times New Roman" w:hAnsi="Times New Roman" w:cs="Times New Roman"/>
          <w:i/>
          <w:color w:val="000000"/>
          <w:spacing w:val="-3"/>
          <w:sz w:val="20"/>
          <w:szCs w:val="20"/>
          <w:u w:val="single"/>
        </w:rPr>
        <w:t xml:space="preserve"> with Newsletter and Yearbook:</w:t>
      </w:r>
    </w:p>
    <w:p w14:paraId="2F0364FD" w14:textId="77777777" w:rsidR="00AD540F" w:rsidRPr="00FC0BB7" w:rsidRDefault="00AD540F" w:rsidP="00DD1609">
      <w:pPr>
        <w:pStyle w:val="NoSpacing"/>
        <w:numPr>
          <w:ilvl w:val="0"/>
          <w:numId w:val="5"/>
        </w:numPr>
        <w:rPr>
          <w:rFonts w:ascii="Times New Roman" w:hAnsi="Times New Roman" w:cs="Times New Roman"/>
          <w:spacing w:val="-3"/>
          <w:sz w:val="20"/>
          <w:szCs w:val="20"/>
        </w:rPr>
      </w:pPr>
      <w:r w:rsidRPr="00FC0BB7">
        <w:rPr>
          <w:rFonts w:ascii="Times New Roman" w:hAnsi="Times New Roman" w:cs="Times New Roman"/>
          <w:sz w:val="20"/>
          <w:szCs w:val="20"/>
        </w:rPr>
        <w:t xml:space="preserve">Three times a year receive newsletter </w:t>
      </w:r>
      <w:r w:rsidR="009F742C" w:rsidRPr="00FC0BB7">
        <w:rPr>
          <w:rFonts w:ascii="Times New Roman" w:hAnsi="Times New Roman" w:cs="Times New Roman"/>
          <w:sz w:val="20"/>
          <w:szCs w:val="20"/>
        </w:rPr>
        <w:t>ready for printing f</w:t>
      </w:r>
      <w:r w:rsidRPr="00FC0BB7">
        <w:rPr>
          <w:rFonts w:ascii="Times New Roman" w:hAnsi="Times New Roman" w:cs="Times New Roman"/>
          <w:sz w:val="20"/>
          <w:szCs w:val="20"/>
        </w:rPr>
        <w:t xml:space="preserve">rom the editor.  Extract mailing list from </w:t>
      </w:r>
      <w:r w:rsidR="009F742C" w:rsidRPr="00FC0BB7">
        <w:rPr>
          <w:rFonts w:ascii="Times New Roman" w:hAnsi="Times New Roman" w:cs="Times New Roman"/>
          <w:sz w:val="20"/>
          <w:szCs w:val="20"/>
        </w:rPr>
        <w:t xml:space="preserve">membership </w:t>
      </w:r>
      <w:r w:rsidRPr="00FC0BB7">
        <w:rPr>
          <w:rFonts w:ascii="Times New Roman" w:hAnsi="Times New Roman" w:cs="Times New Roman"/>
          <w:sz w:val="20"/>
          <w:szCs w:val="20"/>
        </w:rPr>
        <w:t xml:space="preserve">database for those members within two years current on their dues.  </w:t>
      </w:r>
      <w:r w:rsidR="0040525C" w:rsidRPr="00FC0BB7">
        <w:rPr>
          <w:rFonts w:ascii="Times New Roman" w:hAnsi="Times New Roman" w:cs="Times New Roman"/>
          <w:sz w:val="20"/>
          <w:szCs w:val="20"/>
        </w:rPr>
        <w:t xml:space="preserve">Separate those members with email addresses, and send </w:t>
      </w:r>
      <w:r w:rsidR="009F742C" w:rsidRPr="00FC0BB7">
        <w:rPr>
          <w:rFonts w:ascii="Times New Roman" w:hAnsi="Times New Roman" w:cs="Times New Roman"/>
          <w:sz w:val="20"/>
          <w:szCs w:val="20"/>
        </w:rPr>
        <w:t>newsletter by</w:t>
      </w:r>
      <w:r w:rsidR="0040525C" w:rsidRPr="00FC0BB7">
        <w:rPr>
          <w:rFonts w:ascii="Times New Roman" w:hAnsi="Times New Roman" w:cs="Times New Roman"/>
          <w:sz w:val="20"/>
          <w:szCs w:val="20"/>
        </w:rPr>
        <w:t xml:space="preserve"> email to those members. For those members without an email address, s</w:t>
      </w:r>
      <w:r w:rsidRPr="00FC0BB7">
        <w:rPr>
          <w:rFonts w:ascii="Times New Roman" w:hAnsi="Times New Roman" w:cs="Times New Roman"/>
          <w:sz w:val="20"/>
          <w:szCs w:val="20"/>
        </w:rPr>
        <w:t xml:space="preserve">ubmit the newsletter </w:t>
      </w:r>
      <w:r w:rsidR="000E5CFE" w:rsidRPr="00FC0BB7">
        <w:rPr>
          <w:rFonts w:ascii="Times New Roman" w:hAnsi="Times New Roman" w:cs="Times New Roman"/>
          <w:sz w:val="20"/>
          <w:szCs w:val="20"/>
        </w:rPr>
        <w:t xml:space="preserve">to the printer </w:t>
      </w:r>
      <w:r w:rsidR="0040525C" w:rsidRPr="00FC0BB7">
        <w:rPr>
          <w:rFonts w:ascii="Times New Roman" w:hAnsi="Times New Roman" w:cs="Times New Roman"/>
          <w:sz w:val="20"/>
          <w:szCs w:val="20"/>
        </w:rPr>
        <w:t xml:space="preserve">for printing </w:t>
      </w:r>
      <w:r w:rsidRPr="00FC0BB7">
        <w:rPr>
          <w:rFonts w:ascii="Times New Roman" w:hAnsi="Times New Roman" w:cs="Times New Roman"/>
          <w:sz w:val="20"/>
          <w:szCs w:val="20"/>
        </w:rPr>
        <w:t xml:space="preserve">and mailing list (Excel </w:t>
      </w:r>
      <w:r w:rsidR="000E5CFE" w:rsidRPr="00FC0BB7">
        <w:rPr>
          <w:rFonts w:ascii="Times New Roman" w:hAnsi="Times New Roman" w:cs="Times New Roman"/>
          <w:sz w:val="20"/>
          <w:szCs w:val="20"/>
        </w:rPr>
        <w:t xml:space="preserve">spreadsheet). </w:t>
      </w:r>
    </w:p>
    <w:p w14:paraId="30461CB2" w14:textId="77777777" w:rsidR="00C20287" w:rsidRPr="00FC0BB7" w:rsidRDefault="00C20287" w:rsidP="00DD1609">
      <w:pPr>
        <w:pStyle w:val="NoSpacing"/>
        <w:numPr>
          <w:ilvl w:val="0"/>
          <w:numId w:val="5"/>
        </w:numPr>
        <w:rPr>
          <w:rFonts w:ascii="Times New Roman" w:hAnsi="Times New Roman" w:cs="Times New Roman"/>
          <w:sz w:val="20"/>
          <w:szCs w:val="20"/>
        </w:rPr>
      </w:pPr>
      <w:r w:rsidRPr="00FC0BB7">
        <w:rPr>
          <w:rFonts w:ascii="Times New Roman" w:hAnsi="Times New Roman" w:cs="Times New Roman"/>
          <w:sz w:val="20"/>
          <w:szCs w:val="20"/>
        </w:rPr>
        <w:t xml:space="preserve">Before each mailing receive new members’ spreadsheet (Excel) from Registrar.  </w:t>
      </w:r>
      <w:r w:rsidR="005D7315" w:rsidRPr="00FC0BB7">
        <w:rPr>
          <w:rFonts w:ascii="Times New Roman" w:hAnsi="Times New Roman" w:cs="Times New Roman"/>
          <w:sz w:val="20"/>
          <w:szCs w:val="20"/>
        </w:rPr>
        <w:t>Coordinate with treasurer to u</w:t>
      </w:r>
      <w:r w:rsidRPr="00FC0BB7">
        <w:rPr>
          <w:rFonts w:ascii="Times New Roman" w:hAnsi="Times New Roman" w:cs="Times New Roman"/>
          <w:sz w:val="20"/>
          <w:szCs w:val="20"/>
        </w:rPr>
        <w:t>pdate membership database.</w:t>
      </w:r>
    </w:p>
    <w:p w14:paraId="0CC7A9E4" w14:textId="77777777" w:rsidR="00AD540F" w:rsidRPr="00FC0BB7" w:rsidRDefault="00AD540F" w:rsidP="00DD1609">
      <w:pPr>
        <w:pStyle w:val="NoSpacing"/>
        <w:numPr>
          <w:ilvl w:val="0"/>
          <w:numId w:val="5"/>
        </w:numPr>
        <w:rPr>
          <w:rFonts w:ascii="Times New Roman" w:hAnsi="Times New Roman" w:cs="Times New Roman"/>
          <w:color w:val="548DD4" w:themeColor="text2" w:themeTint="99"/>
          <w:sz w:val="20"/>
          <w:szCs w:val="20"/>
        </w:rPr>
      </w:pPr>
      <w:r w:rsidRPr="00FC0BB7">
        <w:rPr>
          <w:rFonts w:ascii="Times New Roman" w:hAnsi="Times New Roman" w:cs="Times New Roman"/>
          <w:sz w:val="20"/>
          <w:szCs w:val="20"/>
        </w:rPr>
        <w:t xml:space="preserve">Once a year receive yearbook </w:t>
      </w:r>
      <w:r w:rsidR="009E7B9C" w:rsidRPr="00FC0BB7">
        <w:rPr>
          <w:rFonts w:ascii="Times New Roman" w:hAnsi="Times New Roman" w:cs="Times New Roman"/>
          <w:sz w:val="20"/>
          <w:szCs w:val="20"/>
        </w:rPr>
        <w:t>ready for publishing f</w:t>
      </w:r>
      <w:r w:rsidRPr="00FC0BB7">
        <w:rPr>
          <w:rFonts w:ascii="Times New Roman" w:hAnsi="Times New Roman" w:cs="Times New Roman"/>
          <w:sz w:val="20"/>
          <w:szCs w:val="20"/>
        </w:rPr>
        <w:t xml:space="preserve">rom the editor.  Extract mailing list from </w:t>
      </w:r>
      <w:r w:rsidR="009E7B9C" w:rsidRPr="00FC0BB7">
        <w:rPr>
          <w:rFonts w:ascii="Times New Roman" w:hAnsi="Times New Roman" w:cs="Times New Roman"/>
          <w:sz w:val="20"/>
          <w:szCs w:val="20"/>
        </w:rPr>
        <w:t xml:space="preserve">membership </w:t>
      </w:r>
      <w:r w:rsidRPr="00FC0BB7">
        <w:rPr>
          <w:rFonts w:ascii="Times New Roman" w:hAnsi="Times New Roman" w:cs="Times New Roman"/>
          <w:sz w:val="20"/>
          <w:szCs w:val="20"/>
        </w:rPr>
        <w:t>database for those members within two years current on their dues.  Submit the yearbook and mailing list (Excel spreadsheet) to the printer. </w:t>
      </w:r>
      <w:r w:rsidR="000E5CFE" w:rsidRPr="00FC0BB7">
        <w:rPr>
          <w:rFonts w:ascii="Times New Roman" w:hAnsi="Times New Roman" w:cs="Times New Roman"/>
          <w:sz w:val="20"/>
          <w:szCs w:val="20"/>
        </w:rPr>
        <w:t>Yearbooks will continue to be printed, none sent by email</w:t>
      </w:r>
      <w:r w:rsidR="000E5CFE" w:rsidRPr="00FC0BB7">
        <w:rPr>
          <w:rFonts w:ascii="Times New Roman" w:hAnsi="Times New Roman" w:cs="Times New Roman"/>
          <w:color w:val="548DD4" w:themeColor="text2" w:themeTint="99"/>
          <w:sz w:val="20"/>
          <w:szCs w:val="20"/>
        </w:rPr>
        <w:t xml:space="preserve">. </w:t>
      </w:r>
    </w:p>
    <w:p w14:paraId="62CD3F68" w14:textId="77777777" w:rsidR="00AD540F" w:rsidRPr="00FC0BB7" w:rsidRDefault="00AD540F" w:rsidP="00DD1609">
      <w:pPr>
        <w:pStyle w:val="NoSpacing"/>
        <w:numPr>
          <w:ilvl w:val="0"/>
          <w:numId w:val="5"/>
        </w:numPr>
        <w:rPr>
          <w:rFonts w:ascii="Times New Roman" w:hAnsi="Times New Roman" w:cs="Times New Roman"/>
          <w:sz w:val="20"/>
          <w:szCs w:val="20"/>
        </w:rPr>
      </w:pPr>
      <w:r w:rsidRPr="00FC0BB7">
        <w:rPr>
          <w:rFonts w:ascii="Times New Roman" w:hAnsi="Times New Roman" w:cs="Times New Roman"/>
          <w:sz w:val="20"/>
          <w:szCs w:val="20"/>
        </w:rPr>
        <w:t>Once a year generate the dues/pledge notices and accompanying letter, print the notices for all member regardless how many years past due they are, assemble all parts, stuff and stamp envelopes, deliver to the post office.</w:t>
      </w:r>
    </w:p>
    <w:p w14:paraId="77065FBB" w14:textId="77777777" w:rsidR="00DD1609" w:rsidRPr="00FC0BB7" w:rsidRDefault="00DD1609" w:rsidP="00DD1609">
      <w:pPr>
        <w:pStyle w:val="NoSpacing"/>
        <w:rPr>
          <w:rFonts w:ascii="Times New Roman" w:hAnsi="Times New Roman" w:cs="Times New Roman"/>
          <w:sz w:val="20"/>
          <w:szCs w:val="20"/>
        </w:rPr>
      </w:pPr>
    </w:p>
    <w:p w14:paraId="4A9378CD" w14:textId="77777777" w:rsidR="000212CC" w:rsidRPr="00FC0BB7" w:rsidRDefault="009E7B9C" w:rsidP="000212CC">
      <w:pPr>
        <w:rPr>
          <w:rFonts w:ascii="Times New Roman" w:hAnsi="Times New Roman" w:cs="Times New Roman"/>
          <w:i/>
          <w:sz w:val="20"/>
          <w:szCs w:val="20"/>
          <w:u w:val="single"/>
        </w:rPr>
      </w:pPr>
      <w:r w:rsidRPr="00FC0BB7">
        <w:rPr>
          <w:rFonts w:ascii="Times New Roman" w:hAnsi="Times New Roman" w:cs="Times New Roman"/>
          <w:i/>
          <w:sz w:val="20"/>
          <w:szCs w:val="20"/>
          <w:u w:val="single"/>
        </w:rPr>
        <w:t xml:space="preserve">Responsibility for Membership </w:t>
      </w:r>
      <w:r w:rsidR="000212CC" w:rsidRPr="00FC0BB7">
        <w:rPr>
          <w:rFonts w:ascii="Times New Roman" w:hAnsi="Times New Roman" w:cs="Times New Roman"/>
          <w:i/>
          <w:sz w:val="20"/>
          <w:szCs w:val="20"/>
          <w:u w:val="single"/>
        </w:rPr>
        <w:t>Database management</w:t>
      </w:r>
      <w:r w:rsidRPr="00FC0BB7">
        <w:rPr>
          <w:rFonts w:ascii="Times New Roman" w:hAnsi="Times New Roman" w:cs="Times New Roman"/>
          <w:i/>
          <w:sz w:val="20"/>
          <w:szCs w:val="20"/>
          <w:u w:val="single"/>
        </w:rPr>
        <w:t xml:space="preserve"> as found in 06_Treasurer P&amp;P </w:t>
      </w:r>
    </w:p>
    <w:p w14:paraId="168E31A8" w14:textId="77777777" w:rsidR="000212CC" w:rsidRPr="00FC0BB7" w:rsidDel="009873E3" w:rsidRDefault="000212CC" w:rsidP="000212CC">
      <w:pPr>
        <w:rPr>
          <w:del w:id="7" w:author="Jane Montmeny" w:date="2024-08-13T19:57:00Z" w16du:dateUtc="2024-08-14T01:57:00Z"/>
          <w:rFonts w:ascii="Times New Roman" w:hAnsi="Times New Roman" w:cs="Times New Roman"/>
          <w:sz w:val="20"/>
          <w:szCs w:val="20"/>
        </w:rPr>
      </w:pPr>
      <w:r w:rsidRPr="00FC0BB7">
        <w:rPr>
          <w:rFonts w:ascii="Times New Roman" w:hAnsi="Times New Roman" w:cs="Times New Roman"/>
          <w:sz w:val="20"/>
          <w:szCs w:val="20"/>
        </w:rPr>
        <w:t xml:space="preserve">The Treasurer is the caretaker of the </w:t>
      </w:r>
      <w:r w:rsidR="009F742C" w:rsidRPr="00FC0BB7">
        <w:rPr>
          <w:rFonts w:ascii="Times New Roman" w:hAnsi="Times New Roman" w:cs="Times New Roman"/>
          <w:sz w:val="20"/>
          <w:szCs w:val="20"/>
        </w:rPr>
        <w:t>ACGS databases (member database &amp;</w:t>
      </w:r>
      <w:r w:rsidRPr="00FC0BB7">
        <w:rPr>
          <w:rFonts w:ascii="Times New Roman" w:hAnsi="Times New Roman" w:cs="Times New Roman"/>
          <w:sz w:val="20"/>
          <w:szCs w:val="20"/>
        </w:rPr>
        <w:t xml:space="preserve"> </w:t>
      </w:r>
      <w:r w:rsidR="009F742C" w:rsidRPr="00FC0BB7">
        <w:rPr>
          <w:rFonts w:ascii="Times New Roman" w:hAnsi="Times New Roman" w:cs="Times New Roman"/>
          <w:sz w:val="20"/>
          <w:szCs w:val="20"/>
        </w:rPr>
        <w:t>QuickBooks</w:t>
      </w:r>
      <w:r w:rsidRPr="00FC0BB7">
        <w:rPr>
          <w:rFonts w:ascii="Times New Roman" w:hAnsi="Times New Roman" w:cs="Times New Roman"/>
          <w:sz w:val="20"/>
          <w:szCs w:val="20"/>
        </w:rPr>
        <w:t xml:space="preserve"> database). In order to ensure maximum accuracy and privacy, a single person is designated to be the sole caretaker of the official ACGS databases. These include the member database and the member financial database. The Treasurer is also responsible for</w:t>
      </w:r>
      <w:del w:id="8" w:author="Jane Montmeny" w:date="2024-08-13T19:57:00Z" w16du:dateUtc="2024-08-14T01:57:00Z">
        <w:r w:rsidRPr="00FC0BB7" w:rsidDel="009873E3">
          <w:rPr>
            <w:rFonts w:ascii="Times New Roman" w:hAnsi="Times New Roman" w:cs="Times New Roman"/>
            <w:sz w:val="20"/>
            <w:szCs w:val="20"/>
          </w:rPr>
          <w:delText>:</w:delText>
        </w:r>
      </w:del>
    </w:p>
    <w:p w14:paraId="58F7C57B" w14:textId="55ED3917" w:rsidR="009873E3" w:rsidRDefault="000212CC">
      <w:pPr>
        <w:pPrChange w:id="9" w:author="Jane Montmeny" w:date="2024-08-13T19:57:00Z" w16du:dateUtc="2024-08-14T01:57:00Z">
          <w:pPr>
            <w:pStyle w:val="ListParagraph"/>
            <w:numPr>
              <w:numId w:val="20"/>
            </w:numPr>
            <w:ind w:hanging="360"/>
          </w:pPr>
        </w:pPrChange>
      </w:pPr>
      <w:del w:id="10" w:author="Jane Montmeny" w:date="2024-08-13T19:57:00Z" w16du:dateUtc="2024-08-14T01:57:00Z">
        <w:r w:rsidRPr="009873E3" w:rsidDel="009873E3">
          <w:delText>Adding and updating financial information about each member in the databases;</w:delText>
        </w:r>
        <w:r w:rsidR="00584C70" w:rsidRPr="009873E3" w:rsidDel="009873E3">
          <w:delText xml:space="preserve"> Registrar</w:delText>
        </w:r>
        <w:r w:rsidR="00B47958" w:rsidRPr="009873E3" w:rsidDel="009873E3">
          <w:delText xml:space="preserve"> Treasurer</w:delText>
        </w:r>
        <w:r w:rsidR="009873E3" w:rsidDel="009873E3">
          <w:delText xml:space="preserve">    </w:delText>
        </w:r>
      </w:del>
      <w:r w:rsidR="009873E3">
        <w:t xml:space="preserve">   </w:t>
      </w:r>
    </w:p>
    <w:p w14:paraId="11422035" w14:textId="0C9BA788" w:rsidR="009873E3" w:rsidRPr="009873E3" w:rsidDel="00F02BF9" w:rsidRDefault="009873E3">
      <w:pPr>
        <w:pStyle w:val="ListParagraph"/>
        <w:rPr>
          <w:del w:id="11" w:author="Jane Montmeny" w:date="2024-08-13T19:58:00Z" w16du:dateUtc="2024-08-14T01:58:00Z"/>
          <w:strike/>
        </w:rPr>
        <w:pPrChange w:id="12" w:author="Jane Montmeny" w:date="2024-08-13T19:57:00Z" w16du:dateUtc="2024-08-14T01:57:00Z">
          <w:pPr>
            <w:pStyle w:val="ListParagraph"/>
            <w:numPr>
              <w:numId w:val="20"/>
            </w:numPr>
            <w:ind w:hanging="360"/>
          </w:pPr>
        </w:pPrChange>
      </w:pPr>
    </w:p>
    <w:p w14:paraId="38FD7C2C" w14:textId="77777777" w:rsidR="000212CC" w:rsidRPr="00FC0BB7" w:rsidRDefault="000212CC" w:rsidP="000212CC">
      <w:pPr>
        <w:pStyle w:val="ListParagraph"/>
        <w:numPr>
          <w:ilvl w:val="0"/>
          <w:numId w:val="20"/>
        </w:numPr>
      </w:pPr>
      <w:r w:rsidRPr="00FC0BB7">
        <w:t xml:space="preserve">Producing audits of members owing dues, paying excessive dues or </w:t>
      </w:r>
      <w:r w:rsidR="009E7B9C" w:rsidRPr="00FC0BB7">
        <w:t>whatever</w:t>
      </w:r>
      <w:r w:rsidRPr="00FC0BB7">
        <w:t xml:space="preserve"> other data are needed by other officers of the Society;</w:t>
      </w:r>
    </w:p>
    <w:p w14:paraId="6F917DE5" w14:textId="776202E1" w:rsidR="000212CC" w:rsidRPr="00985297" w:rsidRDefault="000212CC" w:rsidP="000212CC">
      <w:pPr>
        <w:pStyle w:val="ListParagraph"/>
        <w:numPr>
          <w:ilvl w:val="0"/>
          <w:numId w:val="20"/>
        </w:numPr>
        <w:rPr>
          <w:rPrChange w:id="13" w:author="Jane Montmeny" w:date="2024-08-13T19:40:00Z" w16du:dateUtc="2024-08-14T01:40:00Z">
            <w:rPr>
              <w:color w:val="17365D" w:themeColor="text2" w:themeShade="BF"/>
            </w:rPr>
          </w:rPrChange>
        </w:rPr>
      </w:pPr>
      <w:r w:rsidRPr="00985297">
        <w:rPr>
          <w:rPrChange w:id="14" w:author="Jane Montmeny" w:date="2024-08-13T19:40:00Z" w16du:dateUtc="2024-08-14T01:40:00Z">
            <w:rPr>
              <w:b/>
              <w:bCs/>
              <w:color w:val="17365D" w:themeColor="text2" w:themeShade="BF"/>
            </w:rPr>
          </w:rPrChange>
        </w:rPr>
        <w:t>Ensuring the databases can produce mailing lists for various purposes</w:t>
      </w:r>
      <w:r w:rsidRPr="00985297">
        <w:rPr>
          <w:rPrChange w:id="15" w:author="Jane Montmeny" w:date="2024-08-13T19:40:00Z" w16du:dateUtc="2024-08-14T01:40:00Z">
            <w:rPr>
              <w:color w:val="17365D" w:themeColor="text2" w:themeShade="BF"/>
            </w:rPr>
          </w:rPrChange>
        </w:rPr>
        <w:t>;</w:t>
      </w:r>
      <w:r w:rsidR="00584C70" w:rsidRPr="00985297">
        <w:rPr>
          <w:rPrChange w:id="16" w:author="Jane Montmeny" w:date="2024-08-13T19:40:00Z" w16du:dateUtc="2024-08-14T01:40:00Z">
            <w:rPr>
              <w:color w:val="17365D" w:themeColor="text2" w:themeShade="BF"/>
            </w:rPr>
          </w:rPrChange>
        </w:rPr>
        <w:t xml:space="preserve"> </w:t>
      </w:r>
      <w:r w:rsidR="00584C70" w:rsidRPr="00985297">
        <w:rPr>
          <w:rFonts w:asciiTheme="majorHAnsi" w:hAnsiTheme="majorHAnsi"/>
          <w:rPrChange w:id="17" w:author="Jane Montmeny" w:date="2024-08-13T19:40:00Z" w16du:dateUtc="2024-08-14T01:40:00Z">
            <w:rPr>
              <w:rFonts w:asciiTheme="majorHAnsi" w:hAnsiTheme="majorHAnsi"/>
              <w:b/>
              <w:bCs/>
              <w:color w:val="17365D" w:themeColor="text2" w:themeShade="BF"/>
            </w:rPr>
          </w:rPrChange>
        </w:rPr>
        <w:t>MW manager</w:t>
      </w:r>
    </w:p>
    <w:p w14:paraId="3B97B932" w14:textId="76CF26D2" w:rsidR="000212CC" w:rsidRPr="00FC0BB7" w:rsidRDefault="000212CC" w:rsidP="000212CC">
      <w:pPr>
        <w:pStyle w:val="ListParagraph"/>
        <w:numPr>
          <w:ilvl w:val="0"/>
          <w:numId w:val="20"/>
        </w:numPr>
      </w:pPr>
      <w:r w:rsidRPr="00FC0BB7">
        <w:t>The Treasurer is responsible for end of year reconciliations of members’ dues and financial records</w:t>
      </w:r>
      <w:ins w:id="18" w:author="Jane Montmeny" w:date="2024-08-13T19:43:00Z" w16du:dateUtc="2024-08-14T01:43:00Z">
        <w:r w:rsidR="00985297">
          <w:rPr>
            <w:rFonts w:asciiTheme="majorHAnsi" w:hAnsiTheme="majorHAnsi"/>
            <w:color w:val="17365D" w:themeColor="text2" w:themeShade="BF"/>
          </w:rPr>
          <w:t xml:space="preserve">. </w:t>
        </w:r>
      </w:ins>
      <w:del w:id="19" w:author="Jane Montmeny" w:date="2024-08-13T19:43:00Z" w16du:dateUtc="2024-08-14T01:43:00Z">
        <w:r w:rsidRPr="00FC0BB7" w:rsidDel="00985297">
          <w:delText>;</w:delText>
        </w:r>
        <w:r w:rsidR="00584C70" w:rsidDel="00985297">
          <w:delText xml:space="preserve"> </w:delText>
        </w:r>
        <w:r w:rsidR="00584C70" w:rsidRPr="00584C70" w:rsidDel="00985297">
          <w:rPr>
            <w:rFonts w:asciiTheme="majorHAnsi" w:hAnsiTheme="majorHAnsi"/>
            <w:color w:val="17365D" w:themeColor="text2" w:themeShade="BF"/>
          </w:rPr>
          <w:delText>?????</w:delText>
        </w:r>
      </w:del>
    </w:p>
    <w:p w14:paraId="46A88882" w14:textId="49C41DB7" w:rsidR="00AD540F" w:rsidRPr="00472FD7" w:rsidDel="009873E3" w:rsidRDefault="00AD540F" w:rsidP="00DD1609">
      <w:pPr>
        <w:pStyle w:val="NoSpacing"/>
        <w:numPr>
          <w:ilvl w:val="0"/>
          <w:numId w:val="4"/>
        </w:numPr>
        <w:rPr>
          <w:del w:id="20" w:author="Jane Montmeny" w:date="2024-08-13T19:53:00Z" w16du:dateUtc="2024-08-14T01:53:00Z"/>
          <w:rFonts w:ascii="Times New Roman" w:hAnsi="Times New Roman" w:cs="Times New Roman"/>
          <w:sz w:val="20"/>
          <w:szCs w:val="20"/>
        </w:rPr>
      </w:pPr>
      <w:del w:id="21" w:author="Jane Montmeny" w:date="2024-08-13T19:53:00Z" w16du:dateUtc="2024-08-14T01:53:00Z">
        <w:r w:rsidRPr="00472FD7" w:rsidDel="009873E3">
          <w:rPr>
            <w:rFonts w:ascii="Times New Roman" w:hAnsi="Times New Roman" w:cs="Times New Roman"/>
            <w:sz w:val="20"/>
            <w:szCs w:val="20"/>
          </w:rPr>
          <w:delText>Generate a membership directory every few years.</w:delText>
        </w:r>
        <w:r w:rsidR="00584C70" w:rsidRPr="00472FD7" w:rsidDel="009873E3">
          <w:rPr>
            <w:rFonts w:ascii="Times New Roman" w:hAnsi="Times New Roman" w:cs="Times New Roman"/>
            <w:sz w:val="20"/>
            <w:szCs w:val="20"/>
          </w:rPr>
          <w:delText xml:space="preserve"> </w:delText>
        </w:r>
        <w:r w:rsidR="00584C70" w:rsidRPr="00472FD7" w:rsidDel="009873E3">
          <w:rPr>
            <w:rFonts w:ascii="Times New Roman" w:hAnsi="Times New Roman" w:cs="Times New Roman"/>
            <w:b/>
            <w:bCs/>
            <w:sz w:val="20"/>
            <w:szCs w:val="20"/>
          </w:rPr>
          <w:delText>Current returns come to Treasurer, should be Registrar</w:delText>
        </w:r>
      </w:del>
    </w:p>
    <w:p w14:paraId="4A89B8CB" w14:textId="77777777" w:rsidR="00DD1609" w:rsidRPr="00472FD7" w:rsidRDefault="00DD1609" w:rsidP="00DD1609">
      <w:pPr>
        <w:pStyle w:val="NoSpacing"/>
        <w:numPr>
          <w:ilvl w:val="0"/>
          <w:numId w:val="4"/>
        </w:numPr>
        <w:rPr>
          <w:rFonts w:ascii="Times New Roman" w:hAnsi="Times New Roman" w:cs="Times New Roman"/>
          <w:sz w:val="20"/>
          <w:szCs w:val="20"/>
          <w:rPrChange w:id="22" w:author="Jane Montmeny" w:date="2024-08-13T19:43:00Z" w16du:dateUtc="2024-08-14T01:43:00Z">
            <w:rPr>
              <w:rFonts w:ascii="Times New Roman" w:hAnsi="Times New Roman" w:cs="Times New Roman"/>
              <w:b/>
              <w:bCs/>
              <w:color w:val="17365D" w:themeColor="text2" w:themeShade="BF"/>
              <w:sz w:val="20"/>
              <w:szCs w:val="20"/>
            </w:rPr>
          </w:rPrChange>
        </w:rPr>
      </w:pPr>
      <w:r w:rsidRPr="00472FD7">
        <w:rPr>
          <w:rFonts w:ascii="Times New Roman" w:hAnsi="Times New Roman" w:cs="Times New Roman"/>
          <w:sz w:val="20"/>
          <w:szCs w:val="20"/>
          <w:rPrChange w:id="23" w:author="Jane Montmeny" w:date="2024-08-13T19:43:00Z" w16du:dateUtc="2024-08-14T01:43:00Z">
            <w:rPr>
              <w:rFonts w:ascii="Times New Roman" w:hAnsi="Times New Roman" w:cs="Times New Roman"/>
              <w:b/>
              <w:bCs/>
              <w:color w:val="17365D" w:themeColor="text2" w:themeShade="BF"/>
              <w:sz w:val="20"/>
              <w:szCs w:val="20"/>
            </w:rPr>
          </w:rPrChange>
        </w:rPr>
        <w:t>After each mailing</w:t>
      </w:r>
      <w:r w:rsidR="009F742C" w:rsidRPr="00472FD7">
        <w:rPr>
          <w:rFonts w:ascii="Times New Roman" w:hAnsi="Times New Roman" w:cs="Times New Roman"/>
          <w:sz w:val="20"/>
          <w:szCs w:val="20"/>
          <w:rPrChange w:id="24" w:author="Jane Montmeny" w:date="2024-08-13T19:43:00Z" w16du:dateUtc="2024-08-14T01:43:00Z">
            <w:rPr>
              <w:rFonts w:ascii="Times New Roman" w:hAnsi="Times New Roman" w:cs="Times New Roman"/>
              <w:b/>
              <w:bCs/>
              <w:color w:val="17365D" w:themeColor="text2" w:themeShade="BF"/>
              <w:sz w:val="20"/>
              <w:szCs w:val="20"/>
            </w:rPr>
          </w:rPrChange>
        </w:rPr>
        <w:t>,</w:t>
      </w:r>
      <w:r w:rsidRPr="00472FD7">
        <w:rPr>
          <w:rFonts w:ascii="Times New Roman" w:hAnsi="Times New Roman" w:cs="Times New Roman"/>
          <w:sz w:val="20"/>
          <w:szCs w:val="20"/>
          <w:rPrChange w:id="25" w:author="Jane Montmeny" w:date="2024-08-13T19:43:00Z" w16du:dateUtc="2024-08-14T01:43:00Z">
            <w:rPr>
              <w:rFonts w:ascii="Times New Roman" w:hAnsi="Times New Roman" w:cs="Times New Roman"/>
              <w:b/>
              <w:bCs/>
              <w:color w:val="17365D" w:themeColor="text2" w:themeShade="BF"/>
              <w:sz w:val="20"/>
              <w:szCs w:val="20"/>
            </w:rPr>
          </w:rPrChange>
        </w:rPr>
        <w:t xml:space="preserve"> </w:t>
      </w:r>
      <w:r w:rsidR="009F742C" w:rsidRPr="00472FD7">
        <w:rPr>
          <w:rFonts w:ascii="Times New Roman" w:hAnsi="Times New Roman" w:cs="Times New Roman"/>
          <w:sz w:val="20"/>
          <w:szCs w:val="20"/>
          <w:rPrChange w:id="26" w:author="Jane Montmeny" w:date="2024-08-13T19:43:00Z" w16du:dateUtc="2024-08-14T01:43:00Z">
            <w:rPr>
              <w:rFonts w:ascii="Times New Roman" w:hAnsi="Times New Roman" w:cs="Times New Roman"/>
              <w:b/>
              <w:bCs/>
              <w:color w:val="17365D" w:themeColor="text2" w:themeShade="BF"/>
              <w:sz w:val="20"/>
              <w:szCs w:val="20"/>
            </w:rPr>
          </w:rPrChange>
        </w:rPr>
        <w:t xml:space="preserve">coordinate with Treasurer to </w:t>
      </w:r>
      <w:r w:rsidRPr="00472FD7">
        <w:rPr>
          <w:rFonts w:ascii="Times New Roman" w:hAnsi="Times New Roman" w:cs="Times New Roman"/>
          <w:sz w:val="20"/>
          <w:szCs w:val="20"/>
          <w:rPrChange w:id="27" w:author="Jane Montmeny" w:date="2024-08-13T19:43:00Z" w16du:dateUtc="2024-08-14T01:43:00Z">
            <w:rPr>
              <w:rFonts w:ascii="Times New Roman" w:hAnsi="Times New Roman" w:cs="Times New Roman"/>
              <w:b/>
              <w:bCs/>
              <w:color w:val="17365D" w:themeColor="text2" w:themeShade="BF"/>
              <w:sz w:val="20"/>
              <w:szCs w:val="20"/>
            </w:rPr>
          </w:rPrChange>
        </w:rPr>
        <w:t>update membership database with returned mail address changes.</w:t>
      </w:r>
    </w:p>
    <w:p w14:paraId="20832E39" w14:textId="77777777" w:rsidR="00DD1609" w:rsidRPr="00FC0BB7" w:rsidRDefault="009F742C" w:rsidP="00DD1609">
      <w:pPr>
        <w:pStyle w:val="NoSpacing"/>
        <w:numPr>
          <w:ilvl w:val="0"/>
          <w:numId w:val="4"/>
        </w:numPr>
        <w:rPr>
          <w:rFonts w:ascii="Times New Roman" w:hAnsi="Times New Roman" w:cs="Times New Roman"/>
          <w:sz w:val="20"/>
          <w:szCs w:val="20"/>
        </w:rPr>
      </w:pPr>
      <w:r w:rsidRPr="00FC0BB7">
        <w:rPr>
          <w:rFonts w:ascii="Times New Roman" w:hAnsi="Times New Roman" w:cs="Times New Roman"/>
          <w:sz w:val="20"/>
          <w:szCs w:val="20"/>
        </w:rPr>
        <w:t>Coordinate with Treasurer to u</w:t>
      </w:r>
      <w:r w:rsidR="00DD1609" w:rsidRPr="00FC0BB7">
        <w:rPr>
          <w:rFonts w:ascii="Times New Roman" w:hAnsi="Times New Roman" w:cs="Times New Roman"/>
          <w:sz w:val="20"/>
          <w:szCs w:val="20"/>
        </w:rPr>
        <w:t>pdate membership database according to feedback received by treasurer following mailing of dues notices.</w:t>
      </w:r>
    </w:p>
    <w:p w14:paraId="6390F874" w14:textId="74818B65" w:rsidR="00DD1609" w:rsidRPr="00FC0BB7" w:rsidRDefault="009F742C" w:rsidP="00DD1609">
      <w:pPr>
        <w:pStyle w:val="NoSpacing"/>
        <w:numPr>
          <w:ilvl w:val="0"/>
          <w:numId w:val="4"/>
        </w:numPr>
        <w:rPr>
          <w:rFonts w:ascii="Times New Roman" w:hAnsi="Times New Roman" w:cs="Times New Roman"/>
          <w:sz w:val="20"/>
          <w:szCs w:val="20"/>
        </w:rPr>
      </w:pPr>
      <w:r w:rsidRPr="00FC0BB7">
        <w:rPr>
          <w:rFonts w:ascii="Times New Roman" w:hAnsi="Times New Roman" w:cs="Times New Roman"/>
          <w:sz w:val="20"/>
          <w:szCs w:val="20"/>
        </w:rPr>
        <w:lastRenderedPageBreak/>
        <w:t xml:space="preserve">Coordinate with Treasurer </w:t>
      </w:r>
      <w:ins w:id="28" w:author="Jane Montmeny" w:date="2024-08-13T19:41:00Z" w16du:dateUtc="2024-08-14T01:41:00Z">
        <w:r w:rsidR="00985297" w:rsidRPr="00985297">
          <w:rPr>
            <w:rFonts w:ascii="Times New Roman" w:hAnsi="Times New Roman" w:cs="Times New Roman"/>
            <w:color w:val="17365D" w:themeColor="text2" w:themeShade="BF"/>
            <w:sz w:val="20"/>
            <w:szCs w:val="20"/>
            <w:rPrChange w:id="29" w:author="Jane Montmeny" w:date="2024-08-13T19:42:00Z" w16du:dateUtc="2024-08-14T01:42:00Z">
              <w:rPr>
                <w:rFonts w:ascii="Times New Roman" w:hAnsi="Times New Roman" w:cs="Times New Roman"/>
                <w:b/>
                <w:bCs/>
                <w:color w:val="17365D" w:themeColor="text2" w:themeShade="BF"/>
                <w:sz w:val="20"/>
                <w:szCs w:val="20"/>
                <w:u w:val="single"/>
              </w:rPr>
            </w:rPrChange>
          </w:rPr>
          <w:t>and</w:t>
        </w:r>
      </w:ins>
      <w:del w:id="30" w:author="Jane Montmeny" w:date="2024-08-13T19:41:00Z" w16du:dateUtc="2024-08-14T01:41:00Z">
        <w:r w:rsidR="00584C70" w:rsidRPr="00985297" w:rsidDel="00985297">
          <w:rPr>
            <w:rFonts w:ascii="Times New Roman" w:hAnsi="Times New Roman" w:cs="Times New Roman"/>
            <w:color w:val="17365D" w:themeColor="text2" w:themeShade="BF"/>
            <w:sz w:val="20"/>
            <w:szCs w:val="20"/>
            <w:rPrChange w:id="31" w:author="Jane Montmeny" w:date="2024-08-13T19:42:00Z" w16du:dateUtc="2024-08-14T01:42:00Z">
              <w:rPr>
                <w:rFonts w:ascii="Times New Roman" w:hAnsi="Times New Roman" w:cs="Times New Roman"/>
                <w:b/>
                <w:bCs/>
                <w:color w:val="17365D" w:themeColor="text2" w:themeShade="BF"/>
                <w:sz w:val="20"/>
                <w:szCs w:val="20"/>
                <w:u w:val="single"/>
              </w:rPr>
            </w:rPrChange>
          </w:rPr>
          <w:delText>and Registrar</w:delText>
        </w:r>
      </w:del>
      <w:r w:rsidR="00584C70" w:rsidRPr="00584C70">
        <w:rPr>
          <w:rFonts w:ascii="Times New Roman" w:hAnsi="Times New Roman" w:cs="Times New Roman"/>
          <w:color w:val="17365D" w:themeColor="text2" w:themeShade="BF"/>
          <w:sz w:val="20"/>
          <w:szCs w:val="20"/>
        </w:rPr>
        <w:t xml:space="preserve"> </w:t>
      </w:r>
      <w:ins w:id="32" w:author="Jane Montmeny" w:date="2024-08-13T19:42:00Z" w16du:dateUtc="2024-08-14T01:42:00Z">
        <w:r w:rsidR="00985297">
          <w:rPr>
            <w:rFonts w:ascii="Times New Roman" w:hAnsi="Times New Roman" w:cs="Times New Roman"/>
            <w:color w:val="17365D" w:themeColor="text2" w:themeShade="BF"/>
            <w:sz w:val="20"/>
            <w:szCs w:val="20"/>
          </w:rPr>
          <w:t xml:space="preserve">Membership Database Manager </w:t>
        </w:r>
      </w:ins>
      <w:r w:rsidRPr="00FC0BB7">
        <w:rPr>
          <w:rFonts w:ascii="Times New Roman" w:hAnsi="Times New Roman" w:cs="Times New Roman"/>
          <w:sz w:val="20"/>
          <w:szCs w:val="20"/>
        </w:rPr>
        <w:t>to u</w:t>
      </w:r>
      <w:r w:rsidR="00DD1609" w:rsidRPr="00FC0BB7">
        <w:rPr>
          <w:rFonts w:ascii="Times New Roman" w:hAnsi="Times New Roman" w:cs="Times New Roman"/>
          <w:sz w:val="20"/>
          <w:szCs w:val="20"/>
        </w:rPr>
        <w:t>pdate membership database according to input received from members throughout the year.</w:t>
      </w:r>
    </w:p>
    <w:p w14:paraId="4B985960" w14:textId="7BE3FDBF" w:rsidR="00F8534B" w:rsidRPr="00FC0BB7" w:rsidRDefault="00F8534B" w:rsidP="00F8534B">
      <w:pPr>
        <w:pStyle w:val="NoSpacing"/>
        <w:numPr>
          <w:ilvl w:val="0"/>
          <w:numId w:val="4"/>
        </w:numPr>
        <w:rPr>
          <w:rFonts w:ascii="Times New Roman" w:hAnsi="Times New Roman" w:cs="Times New Roman"/>
          <w:sz w:val="20"/>
          <w:szCs w:val="20"/>
        </w:rPr>
      </w:pPr>
      <w:r w:rsidRPr="00FC0BB7">
        <w:rPr>
          <w:rFonts w:ascii="Times New Roman" w:hAnsi="Times New Roman" w:cs="Times New Roman"/>
          <w:sz w:val="20"/>
          <w:szCs w:val="20"/>
        </w:rPr>
        <w:t xml:space="preserve">Copies of the said membership listing </w:t>
      </w:r>
      <w:r w:rsidR="00472FD7">
        <w:rPr>
          <w:rFonts w:ascii="Times New Roman" w:hAnsi="Times New Roman" w:cs="Times New Roman"/>
          <w:sz w:val="20"/>
          <w:szCs w:val="20"/>
        </w:rPr>
        <w:t>will</w:t>
      </w:r>
      <w:r w:rsidRPr="00FC0BB7">
        <w:rPr>
          <w:rFonts w:ascii="Times New Roman" w:hAnsi="Times New Roman" w:cs="Times New Roman"/>
          <w:sz w:val="20"/>
          <w:szCs w:val="20"/>
        </w:rPr>
        <w:t xml:space="preserve"> be made available upon request to any member in good standing of the Society.</w:t>
      </w:r>
    </w:p>
    <w:p w14:paraId="2EA98C8C" w14:textId="77777777" w:rsidR="0028344E" w:rsidRPr="00FC0BB7" w:rsidRDefault="0028344E" w:rsidP="00C33DFB">
      <w:pPr>
        <w:pStyle w:val="NoSpacing"/>
        <w:rPr>
          <w:rFonts w:ascii="Times New Roman" w:hAnsi="Times New Roman" w:cs="Times New Roman"/>
          <w:i/>
          <w:sz w:val="20"/>
          <w:szCs w:val="20"/>
          <w:u w:val="single"/>
        </w:rPr>
      </w:pPr>
    </w:p>
    <w:p w14:paraId="39819414" w14:textId="77777777" w:rsidR="00C33DFB" w:rsidRPr="00FC0BB7" w:rsidRDefault="00C33DFB" w:rsidP="00C33DFB">
      <w:pPr>
        <w:pStyle w:val="NoSpacing"/>
        <w:rPr>
          <w:rFonts w:ascii="Times New Roman" w:hAnsi="Times New Roman" w:cs="Times New Roman"/>
          <w:i/>
          <w:sz w:val="20"/>
          <w:szCs w:val="20"/>
          <w:u w:val="single"/>
        </w:rPr>
      </w:pPr>
      <w:r w:rsidRPr="00FC0BB7">
        <w:rPr>
          <w:rFonts w:ascii="Times New Roman" w:hAnsi="Times New Roman" w:cs="Times New Roman"/>
          <w:i/>
          <w:sz w:val="20"/>
          <w:szCs w:val="20"/>
          <w:u w:val="single"/>
        </w:rPr>
        <w:t>Responsibilities associated with Annual Gathering:</w:t>
      </w:r>
    </w:p>
    <w:p w14:paraId="3B1A861A" w14:textId="77777777" w:rsidR="00590315" w:rsidRPr="00FC0BB7" w:rsidRDefault="00590315" w:rsidP="00C33DFB">
      <w:pPr>
        <w:pStyle w:val="NoSpacing"/>
        <w:rPr>
          <w:rFonts w:ascii="Times New Roman" w:hAnsi="Times New Roman" w:cs="Times New Roman"/>
          <w:i/>
          <w:sz w:val="20"/>
          <w:szCs w:val="20"/>
          <w:u w:val="single"/>
        </w:rPr>
      </w:pPr>
    </w:p>
    <w:p w14:paraId="03976E30" w14:textId="00DF99B8" w:rsidR="00C33DFB" w:rsidRPr="00FC0BB7" w:rsidRDefault="00536E04" w:rsidP="00590315">
      <w:pPr>
        <w:pStyle w:val="NoSpacing"/>
        <w:numPr>
          <w:ilvl w:val="0"/>
          <w:numId w:val="17"/>
        </w:numPr>
        <w:rPr>
          <w:rFonts w:ascii="Times New Roman" w:hAnsi="Times New Roman" w:cs="Times New Roman"/>
          <w:sz w:val="20"/>
          <w:szCs w:val="20"/>
        </w:rPr>
      </w:pPr>
      <w:r>
        <w:rPr>
          <w:rFonts w:ascii="Times New Roman" w:hAnsi="Times New Roman" w:cs="Times New Roman"/>
          <w:sz w:val="20"/>
          <w:szCs w:val="20"/>
        </w:rPr>
        <w:t xml:space="preserve">The </w:t>
      </w:r>
      <w:r w:rsidR="00AF378F">
        <w:rPr>
          <w:rFonts w:ascii="Times New Roman" w:hAnsi="Times New Roman" w:cs="Times New Roman"/>
          <w:sz w:val="20"/>
          <w:szCs w:val="20"/>
        </w:rPr>
        <w:t>Chair</w:t>
      </w:r>
      <w:r w:rsidR="00C33DFB" w:rsidRPr="00FC0BB7">
        <w:rPr>
          <w:rFonts w:ascii="Times New Roman" w:hAnsi="Times New Roman" w:cs="Times New Roman"/>
          <w:sz w:val="20"/>
          <w:szCs w:val="20"/>
        </w:rPr>
        <w:t xml:space="preserve"> of the Gathering Committee </w:t>
      </w:r>
      <w:r w:rsidR="00472FD7">
        <w:rPr>
          <w:rFonts w:ascii="Times New Roman" w:hAnsi="Times New Roman" w:cs="Times New Roman"/>
          <w:sz w:val="20"/>
          <w:szCs w:val="20"/>
        </w:rPr>
        <w:t>will</w:t>
      </w:r>
      <w:r w:rsidR="00C33DFB" w:rsidRPr="00FC0BB7">
        <w:rPr>
          <w:rFonts w:ascii="Times New Roman" w:hAnsi="Times New Roman" w:cs="Times New Roman"/>
          <w:sz w:val="20"/>
          <w:szCs w:val="20"/>
        </w:rPr>
        <w:t xml:space="preserve"> be the Assistant Chieftain. It </w:t>
      </w:r>
      <w:r w:rsidR="00472FD7">
        <w:rPr>
          <w:rFonts w:ascii="Times New Roman" w:hAnsi="Times New Roman" w:cs="Times New Roman"/>
          <w:sz w:val="20"/>
          <w:szCs w:val="20"/>
        </w:rPr>
        <w:t>will</w:t>
      </w:r>
      <w:r>
        <w:rPr>
          <w:rFonts w:ascii="Times New Roman" w:hAnsi="Times New Roman" w:cs="Times New Roman"/>
          <w:sz w:val="20"/>
          <w:szCs w:val="20"/>
        </w:rPr>
        <w:t xml:space="preserve"> be the duty of the </w:t>
      </w:r>
      <w:r w:rsidR="00AF378F">
        <w:rPr>
          <w:rFonts w:ascii="Times New Roman" w:hAnsi="Times New Roman" w:cs="Times New Roman"/>
          <w:sz w:val="20"/>
          <w:szCs w:val="20"/>
        </w:rPr>
        <w:t>Chair</w:t>
      </w:r>
      <w:r w:rsidR="00C33DFB" w:rsidRPr="00FC0BB7">
        <w:rPr>
          <w:rFonts w:ascii="Times New Roman" w:hAnsi="Times New Roman" w:cs="Times New Roman"/>
          <w:sz w:val="20"/>
          <w:szCs w:val="20"/>
        </w:rPr>
        <w:t xml:space="preserve"> to name the remainder of the commi</w:t>
      </w:r>
      <w:r>
        <w:rPr>
          <w:rFonts w:ascii="Times New Roman" w:hAnsi="Times New Roman" w:cs="Times New Roman"/>
          <w:sz w:val="20"/>
          <w:szCs w:val="20"/>
        </w:rPr>
        <w:t xml:space="preserve">ttee (including a Local </w:t>
      </w:r>
      <w:r w:rsidR="00AF378F">
        <w:rPr>
          <w:rFonts w:ascii="Times New Roman" w:hAnsi="Times New Roman" w:cs="Times New Roman"/>
          <w:sz w:val="20"/>
          <w:szCs w:val="20"/>
        </w:rPr>
        <w:t>Chair</w:t>
      </w:r>
      <w:r w:rsidR="00C33DFB" w:rsidRPr="00FC0BB7">
        <w:rPr>
          <w:rFonts w:ascii="Times New Roman" w:hAnsi="Times New Roman" w:cs="Times New Roman"/>
          <w:sz w:val="20"/>
          <w:szCs w:val="20"/>
        </w:rPr>
        <w:t xml:space="preserve">) whose term expires at the </w:t>
      </w:r>
      <w:r w:rsidR="0069027D" w:rsidRPr="00FC0BB7">
        <w:rPr>
          <w:rFonts w:ascii="Times New Roman" w:hAnsi="Times New Roman" w:cs="Times New Roman"/>
          <w:sz w:val="20"/>
          <w:szCs w:val="20"/>
        </w:rPr>
        <w:t xml:space="preserve">end of the </w:t>
      </w:r>
      <w:r w:rsidR="00C33DFB" w:rsidRPr="00FC0BB7">
        <w:rPr>
          <w:rFonts w:ascii="Times New Roman" w:hAnsi="Times New Roman" w:cs="Times New Roman"/>
          <w:sz w:val="20"/>
          <w:szCs w:val="20"/>
        </w:rPr>
        <w:t>following Annual Gathering.  The ultimate size of the committee wi</w:t>
      </w:r>
      <w:r>
        <w:rPr>
          <w:rFonts w:ascii="Times New Roman" w:hAnsi="Times New Roman" w:cs="Times New Roman"/>
          <w:sz w:val="20"/>
          <w:szCs w:val="20"/>
        </w:rPr>
        <w:t xml:space="preserve">ll be determined by the </w:t>
      </w:r>
      <w:r w:rsidR="00AF378F">
        <w:rPr>
          <w:rFonts w:ascii="Times New Roman" w:hAnsi="Times New Roman" w:cs="Times New Roman"/>
          <w:sz w:val="20"/>
          <w:szCs w:val="20"/>
        </w:rPr>
        <w:t>Chair</w:t>
      </w:r>
      <w:r w:rsidR="00C33DFB" w:rsidRPr="00FC0BB7">
        <w:rPr>
          <w:rFonts w:ascii="Times New Roman" w:hAnsi="Times New Roman" w:cs="Times New Roman"/>
          <w:sz w:val="20"/>
          <w:szCs w:val="20"/>
        </w:rPr>
        <w:t xml:space="preserve"> depending on various considerations, e.g. venue, planned activities, special guests, etc. </w:t>
      </w:r>
    </w:p>
    <w:p w14:paraId="636AD9A3" w14:textId="5828E17E" w:rsidR="00C33DFB" w:rsidRPr="00FC0BB7" w:rsidRDefault="00C33DFB" w:rsidP="00590315">
      <w:pPr>
        <w:pStyle w:val="NoSpacing"/>
        <w:numPr>
          <w:ilvl w:val="0"/>
          <w:numId w:val="19"/>
        </w:numPr>
        <w:rPr>
          <w:rFonts w:ascii="Times New Roman" w:hAnsi="Times New Roman" w:cs="Times New Roman"/>
          <w:sz w:val="20"/>
          <w:szCs w:val="20"/>
        </w:rPr>
      </w:pPr>
      <w:r w:rsidRPr="00FC0BB7">
        <w:rPr>
          <w:rFonts w:ascii="Times New Roman" w:hAnsi="Times New Roman" w:cs="Times New Roman"/>
          <w:sz w:val="20"/>
          <w:szCs w:val="20"/>
        </w:rPr>
        <w:t>Notify members by e-mail</w:t>
      </w:r>
      <w:ins w:id="33" w:author="Michelle Mercier" w:date="2024-07-16T15:02:00Z">
        <w:r w:rsidR="00FB2705">
          <w:rPr>
            <w:rFonts w:ascii="Times New Roman" w:hAnsi="Times New Roman" w:cs="Times New Roman"/>
            <w:sz w:val="20"/>
            <w:szCs w:val="20"/>
          </w:rPr>
          <w:t>, social postings,</w:t>
        </w:r>
      </w:ins>
      <w:r w:rsidRPr="00FC0BB7">
        <w:rPr>
          <w:rFonts w:ascii="Times New Roman" w:hAnsi="Times New Roman" w:cs="Times New Roman"/>
          <w:sz w:val="20"/>
          <w:szCs w:val="20"/>
        </w:rPr>
        <w:t xml:space="preserve"> and newsletter of the Gathering hotel and reservation information.</w:t>
      </w:r>
      <w:ins w:id="34" w:author="Michelle Mercier" w:date="2024-07-16T15:02:00Z">
        <w:r w:rsidR="00FB2705">
          <w:rPr>
            <w:rFonts w:ascii="Times New Roman" w:hAnsi="Times New Roman" w:cs="Times New Roman"/>
            <w:sz w:val="20"/>
            <w:szCs w:val="20"/>
          </w:rPr>
          <w:t xml:space="preserve"> </w:t>
        </w:r>
      </w:ins>
    </w:p>
    <w:p w14:paraId="152C36E2" w14:textId="77777777" w:rsidR="00C33DFB" w:rsidRPr="00FC0BB7" w:rsidRDefault="00C33DFB" w:rsidP="00590315">
      <w:pPr>
        <w:pStyle w:val="NoSpacing"/>
        <w:numPr>
          <w:ilvl w:val="0"/>
          <w:numId w:val="19"/>
        </w:numPr>
        <w:rPr>
          <w:rFonts w:ascii="Times New Roman" w:hAnsi="Times New Roman" w:cs="Times New Roman"/>
          <w:sz w:val="20"/>
          <w:szCs w:val="20"/>
        </w:rPr>
      </w:pPr>
      <w:r w:rsidRPr="00FC0BB7">
        <w:rPr>
          <w:rFonts w:ascii="Times New Roman" w:hAnsi="Times New Roman" w:cs="Times New Roman"/>
          <w:sz w:val="20"/>
          <w:szCs w:val="20"/>
        </w:rPr>
        <w:t>Once a year generate the Gathering letter and accompanying registration form, print these documents for those members within two years current on their dues</w:t>
      </w:r>
      <w:r w:rsidR="0069027D" w:rsidRPr="00FC0BB7">
        <w:rPr>
          <w:rFonts w:ascii="Times New Roman" w:hAnsi="Times New Roman" w:cs="Times New Roman"/>
          <w:sz w:val="20"/>
          <w:szCs w:val="20"/>
        </w:rPr>
        <w:t xml:space="preserve">, </w:t>
      </w:r>
      <w:r w:rsidRPr="00FC0BB7">
        <w:rPr>
          <w:rFonts w:ascii="Times New Roman" w:hAnsi="Times New Roman" w:cs="Times New Roman"/>
          <w:sz w:val="20"/>
          <w:szCs w:val="20"/>
        </w:rPr>
        <w:t xml:space="preserve">assemble all parts, stuff and stamp envelopes, deliver to the post </w:t>
      </w:r>
      <w:commentRangeStart w:id="35"/>
      <w:r w:rsidRPr="00FC0BB7">
        <w:rPr>
          <w:rFonts w:ascii="Times New Roman" w:hAnsi="Times New Roman" w:cs="Times New Roman"/>
          <w:sz w:val="20"/>
          <w:szCs w:val="20"/>
        </w:rPr>
        <w:t>office</w:t>
      </w:r>
      <w:commentRangeEnd w:id="35"/>
      <w:r w:rsidR="00FB2705">
        <w:rPr>
          <w:rStyle w:val="CommentReference"/>
        </w:rPr>
        <w:commentReference w:id="35"/>
      </w:r>
      <w:r w:rsidRPr="00FC0BB7">
        <w:rPr>
          <w:rFonts w:ascii="Times New Roman" w:hAnsi="Times New Roman" w:cs="Times New Roman"/>
          <w:sz w:val="20"/>
          <w:szCs w:val="20"/>
        </w:rPr>
        <w:t>.</w:t>
      </w:r>
    </w:p>
    <w:p w14:paraId="5C422875" w14:textId="77777777" w:rsidR="00C33DFB" w:rsidRPr="00FC0BB7" w:rsidRDefault="00C33DFB" w:rsidP="00590315">
      <w:pPr>
        <w:pStyle w:val="NoSpacing"/>
        <w:numPr>
          <w:ilvl w:val="0"/>
          <w:numId w:val="19"/>
        </w:numPr>
        <w:rPr>
          <w:rFonts w:ascii="Times New Roman" w:hAnsi="Times New Roman" w:cs="Times New Roman"/>
          <w:sz w:val="20"/>
          <w:szCs w:val="20"/>
        </w:rPr>
      </w:pPr>
      <w:r w:rsidRPr="00FC0BB7">
        <w:rPr>
          <w:rFonts w:ascii="Times New Roman" w:hAnsi="Times New Roman" w:cs="Times New Roman"/>
          <w:sz w:val="20"/>
          <w:szCs w:val="20"/>
        </w:rPr>
        <w:t xml:space="preserve">Throughout the year organize all aspects of the Gathering.  See other document </w:t>
      </w:r>
      <w:r w:rsidR="00675219" w:rsidRPr="00FC0BB7">
        <w:rPr>
          <w:rFonts w:ascii="Times New Roman" w:hAnsi="Times New Roman" w:cs="Times New Roman"/>
          <w:sz w:val="20"/>
          <w:szCs w:val="20"/>
        </w:rPr>
        <w:t xml:space="preserve">(Gathering Planner) </w:t>
      </w:r>
      <w:r w:rsidRPr="00FC0BB7">
        <w:rPr>
          <w:rFonts w:ascii="Times New Roman" w:hAnsi="Times New Roman" w:cs="Times New Roman"/>
          <w:sz w:val="20"/>
          <w:szCs w:val="20"/>
        </w:rPr>
        <w:t>for duties.  The AC signs all contracts.</w:t>
      </w:r>
    </w:p>
    <w:p w14:paraId="7116FEB9" w14:textId="77777777" w:rsidR="00C33DFB" w:rsidRPr="00FC0BB7" w:rsidRDefault="00C33DFB" w:rsidP="00590315">
      <w:pPr>
        <w:pStyle w:val="NoSpacing"/>
        <w:numPr>
          <w:ilvl w:val="0"/>
          <w:numId w:val="19"/>
        </w:numPr>
        <w:rPr>
          <w:rFonts w:ascii="Times New Roman" w:hAnsi="Times New Roman" w:cs="Times New Roman"/>
          <w:sz w:val="20"/>
          <w:szCs w:val="20"/>
        </w:rPr>
      </w:pPr>
      <w:r w:rsidRPr="00FC0BB7">
        <w:rPr>
          <w:rFonts w:ascii="Times New Roman" w:hAnsi="Times New Roman" w:cs="Times New Roman"/>
          <w:sz w:val="20"/>
          <w:szCs w:val="20"/>
        </w:rPr>
        <w:t>Coordinate events throughout the Gathering weekend.</w:t>
      </w:r>
    </w:p>
    <w:p w14:paraId="1A36E077" w14:textId="77777777" w:rsidR="0086785D" w:rsidRPr="00FC0BB7" w:rsidRDefault="00C33DFB" w:rsidP="00590315">
      <w:pPr>
        <w:pStyle w:val="NoSpacing"/>
        <w:numPr>
          <w:ilvl w:val="0"/>
          <w:numId w:val="19"/>
        </w:numPr>
        <w:rPr>
          <w:rFonts w:ascii="Times New Roman" w:hAnsi="Times New Roman" w:cs="Times New Roman"/>
          <w:sz w:val="20"/>
          <w:szCs w:val="20"/>
        </w:rPr>
      </w:pPr>
      <w:r w:rsidRPr="00FC0BB7">
        <w:rPr>
          <w:rFonts w:ascii="Times New Roman" w:hAnsi="Times New Roman" w:cs="Times New Roman"/>
          <w:sz w:val="20"/>
          <w:szCs w:val="20"/>
        </w:rPr>
        <w:t xml:space="preserve">The AC </w:t>
      </w:r>
      <w:r w:rsidR="0086785D" w:rsidRPr="00FC0BB7">
        <w:rPr>
          <w:rFonts w:ascii="Times New Roman" w:hAnsi="Times New Roman" w:cs="Times New Roman"/>
          <w:sz w:val="20"/>
          <w:szCs w:val="20"/>
        </w:rPr>
        <w:t>will</w:t>
      </w:r>
      <w:r w:rsidRPr="00FC0BB7">
        <w:rPr>
          <w:rFonts w:ascii="Times New Roman" w:hAnsi="Times New Roman" w:cs="Times New Roman"/>
          <w:sz w:val="20"/>
          <w:szCs w:val="20"/>
        </w:rPr>
        <w:t xml:space="preserve"> review all contracts and major expenses </w:t>
      </w:r>
      <w:r w:rsidR="0086785D" w:rsidRPr="00FC0BB7">
        <w:rPr>
          <w:rFonts w:ascii="Times New Roman" w:hAnsi="Times New Roman" w:cs="Times New Roman"/>
          <w:sz w:val="20"/>
          <w:szCs w:val="20"/>
        </w:rPr>
        <w:t>for the Gathering while collaborating with the Treasurer</w:t>
      </w:r>
    </w:p>
    <w:p w14:paraId="464E0661" w14:textId="77777777" w:rsidR="00C33DFB" w:rsidRPr="00FC0BB7" w:rsidRDefault="00C33DFB" w:rsidP="0028344E">
      <w:pPr>
        <w:pStyle w:val="NoSpacing"/>
        <w:ind w:left="360"/>
        <w:rPr>
          <w:rFonts w:ascii="Times New Roman" w:hAnsi="Times New Roman" w:cs="Times New Roman"/>
          <w:sz w:val="20"/>
          <w:szCs w:val="20"/>
        </w:rPr>
      </w:pPr>
    </w:p>
    <w:p w14:paraId="3A578637" w14:textId="77777777" w:rsidR="0028344E" w:rsidRPr="00FC0BB7" w:rsidRDefault="0028344E" w:rsidP="00A87DDF">
      <w:pPr>
        <w:pStyle w:val="NoSpacing"/>
        <w:rPr>
          <w:rFonts w:ascii="Times New Roman" w:hAnsi="Times New Roman" w:cs="Times New Roman"/>
          <w:i/>
          <w:sz w:val="20"/>
          <w:szCs w:val="20"/>
          <w:u w:val="single"/>
        </w:rPr>
      </w:pPr>
      <w:r w:rsidRPr="00FC0BB7">
        <w:rPr>
          <w:rFonts w:ascii="Times New Roman" w:hAnsi="Times New Roman" w:cs="Times New Roman"/>
          <w:i/>
          <w:sz w:val="20"/>
          <w:szCs w:val="20"/>
          <w:u w:val="single"/>
        </w:rPr>
        <w:t xml:space="preserve">Society Support for the Assistant Chieftain:               </w:t>
      </w:r>
    </w:p>
    <w:p w14:paraId="4AC4B0B0" w14:textId="77777777" w:rsidR="0028344E" w:rsidRPr="00FC0BB7" w:rsidRDefault="0028344E" w:rsidP="0028344E">
      <w:pPr>
        <w:pStyle w:val="NoSpacing"/>
        <w:ind w:left="360"/>
        <w:rPr>
          <w:rFonts w:ascii="Times New Roman" w:hAnsi="Times New Roman" w:cs="Times New Roman"/>
          <w:sz w:val="20"/>
          <w:szCs w:val="20"/>
        </w:rPr>
      </w:pPr>
      <w:r w:rsidRPr="00FC0BB7">
        <w:rPr>
          <w:rFonts w:ascii="Times New Roman" w:hAnsi="Times New Roman" w:cs="Times New Roman"/>
          <w:sz w:val="20"/>
          <w:szCs w:val="20"/>
        </w:rPr>
        <w:t>•</w:t>
      </w:r>
      <w:r w:rsidRPr="00FC0BB7">
        <w:rPr>
          <w:rFonts w:ascii="Times New Roman" w:hAnsi="Times New Roman" w:cs="Times New Roman"/>
          <w:sz w:val="20"/>
          <w:szCs w:val="20"/>
        </w:rPr>
        <w:tab/>
      </w:r>
      <w:r w:rsidR="00810187" w:rsidRPr="00FC0BB7">
        <w:rPr>
          <w:rFonts w:ascii="Times New Roman" w:hAnsi="Times New Roman" w:cs="Times New Roman"/>
          <w:sz w:val="20"/>
          <w:szCs w:val="20"/>
        </w:rPr>
        <w:t xml:space="preserve">The officers and Council members of the Society will carry out timely communication of Society business that requires action </w:t>
      </w:r>
      <w:r w:rsidRPr="00FC0BB7">
        <w:rPr>
          <w:rFonts w:ascii="Times New Roman" w:hAnsi="Times New Roman" w:cs="Times New Roman"/>
          <w:sz w:val="20"/>
          <w:szCs w:val="20"/>
        </w:rPr>
        <w:t>by the Assistant Chieftain</w:t>
      </w:r>
    </w:p>
    <w:p w14:paraId="76BB3F6E" w14:textId="77777777" w:rsidR="00A87DDF" w:rsidRPr="00FC0BB7" w:rsidRDefault="00A87DDF" w:rsidP="0028344E">
      <w:pPr>
        <w:pStyle w:val="NoSpacing"/>
        <w:ind w:left="360"/>
        <w:rPr>
          <w:rFonts w:ascii="Times New Roman" w:hAnsi="Times New Roman" w:cs="Times New Roman"/>
          <w:sz w:val="20"/>
          <w:szCs w:val="20"/>
        </w:rPr>
      </w:pPr>
    </w:p>
    <w:p w14:paraId="087D4398" w14:textId="77777777" w:rsidR="00A87DDF" w:rsidRPr="00FC0BB7" w:rsidRDefault="00A87DDF" w:rsidP="0028344E">
      <w:pPr>
        <w:pStyle w:val="NoSpacing"/>
        <w:ind w:left="360"/>
        <w:rPr>
          <w:rFonts w:ascii="Times New Roman" w:hAnsi="Times New Roman" w:cs="Times New Roman"/>
          <w:sz w:val="20"/>
          <w:szCs w:val="20"/>
        </w:rPr>
      </w:pPr>
    </w:p>
    <w:p w14:paraId="4896CF99" w14:textId="77777777" w:rsidR="00A87DDF" w:rsidRPr="00536E04" w:rsidRDefault="00A87DDF" w:rsidP="00AB645E">
      <w:pPr>
        <w:pStyle w:val="NoSpacing"/>
        <w:ind w:left="360"/>
        <w:rPr>
          <w:rFonts w:ascii="Times New Roman" w:hAnsi="Times New Roman" w:cs="Times New Roman"/>
          <w:sz w:val="20"/>
          <w:szCs w:val="20"/>
        </w:rPr>
      </w:pPr>
    </w:p>
    <w:p w14:paraId="5CA6EEF5" w14:textId="77777777" w:rsidR="00536E04" w:rsidRPr="00536E04" w:rsidRDefault="00536E04" w:rsidP="00AB645E">
      <w:pPr>
        <w:ind w:left="1440"/>
        <w:jc w:val="center"/>
        <w:rPr>
          <w:rFonts w:ascii="Times New Roman" w:hAnsi="Times New Roman" w:cs="Times New Roman"/>
          <w:b/>
          <w:sz w:val="20"/>
          <w:szCs w:val="20"/>
        </w:rPr>
      </w:pPr>
      <w:r w:rsidRPr="00536E04">
        <w:rPr>
          <w:rFonts w:ascii="Times New Roman" w:hAnsi="Times New Roman" w:cs="Times New Roman"/>
          <w:b/>
          <w:sz w:val="20"/>
          <w:szCs w:val="20"/>
        </w:rPr>
        <w:t>APPROVED</w:t>
      </w:r>
    </w:p>
    <w:p w14:paraId="0B2A06B2" w14:textId="4942E34F" w:rsidR="00536E04" w:rsidRPr="00536E04" w:rsidRDefault="00536E04" w:rsidP="00AB645E">
      <w:pPr>
        <w:ind w:left="1440"/>
        <w:jc w:val="center"/>
        <w:rPr>
          <w:rFonts w:ascii="Times New Roman" w:hAnsi="Times New Roman" w:cs="Times New Roman"/>
          <w:b/>
          <w:sz w:val="20"/>
          <w:szCs w:val="20"/>
        </w:rPr>
      </w:pPr>
      <w:r w:rsidRPr="00536E04">
        <w:rPr>
          <w:rFonts w:ascii="Times New Roman" w:hAnsi="Times New Roman" w:cs="Times New Roman"/>
          <w:b/>
          <w:sz w:val="20"/>
          <w:szCs w:val="20"/>
        </w:rPr>
        <w:t>Approved by A</w:t>
      </w:r>
      <w:r w:rsidR="00AF378F">
        <w:rPr>
          <w:rFonts w:ascii="Times New Roman" w:hAnsi="Times New Roman" w:cs="Times New Roman"/>
          <w:b/>
          <w:sz w:val="20"/>
          <w:szCs w:val="20"/>
        </w:rPr>
        <w:t>CGS Council and AGM October 202</w:t>
      </w:r>
      <w:ins w:id="36" w:author="Jane Montmeny" w:date="2024-08-13T19:58:00Z" w16du:dateUtc="2024-08-14T01:58:00Z">
        <w:r w:rsidR="00F02BF9">
          <w:rPr>
            <w:rFonts w:ascii="Times New Roman" w:hAnsi="Times New Roman" w:cs="Times New Roman"/>
            <w:b/>
            <w:sz w:val="20"/>
            <w:szCs w:val="20"/>
          </w:rPr>
          <w:t>4</w:t>
        </w:r>
      </w:ins>
      <w:del w:id="37" w:author="Jane Montmeny" w:date="2024-08-13T19:58:00Z" w16du:dateUtc="2024-08-14T01:58:00Z">
        <w:r w:rsidR="00AF378F" w:rsidDel="00F02BF9">
          <w:rPr>
            <w:rFonts w:ascii="Times New Roman" w:hAnsi="Times New Roman" w:cs="Times New Roman"/>
            <w:b/>
            <w:sz w:val="20"/>
            <w:szCs w:val="20"/>
          </w:rPr>
          <w:delText>1</w:delText>
        </w:r>
      </w:del>
    </w:p>
    <w:p w14:paraId="664F9E66" w14:textId="262F650A" w:rsidR="00536E04" w:rsidRPr="00536E04" w:rsidRDefault="00536E04" w:rsidP="00AB645E">
      <w:pPr>
        <w:ind w:left="1440"/>
        <w:jc w:val="center"/>
        <w:rPr>
          <w:rFonts w:ascii="Times New Roman" w:hAnsi="Times New Roman" w:cs="Times New Roman"/>
          <w:b/>
          <w:sz w:val="20"/>
          <w:szCs w:val="20"/>
        </w:rPr>
      </w:pPr>
      <w:r w:rsidRPr="00536E04">
        <w:rPr>
          <w:rFonts w:ascii="Times New Roman" w:hAnsi="Times New Roman" w:cs="Times New Roman"/>
          <w:b/>
          <w:sz w:val="20"/>
          <w:szCs w:val="20"/>
        </w:rPr>
        <w:t>Perio</w:t>
      </w:r>
      <w:r w:rsidR="00AF378F">
        <w:rPr>
          <w:rFonts w:ascii="Times New Roman" w:hAnsi="Times New Roman" w:cs="Times New Roman"/>
          <w:b/>
          <w:sz w:val="20"/>
          <w:szCs w:val="20"/>
        </w:rPr>
        <w:t>dic review by ACGS Council: 202</w:t>
      </w:r>
      <w:r w:rsidR="00472FD7">
        <w:rPr>
          <w:rFonts w:ascii="Times New Roman" w:hAnsi="Times New Roman" w:cs="Times New Roman"/>
          <w:b/>
          <w:sz w:val="20"/>
          <w:szCs w:val="20"/>
        </w:rPr>
        <w:t>5</w:t>
      </w:r>
      <w:del w:id="38" w:author="Jane Montmeny" w:date="2024-08-13T19:58:00Z" w16du:dateUtc="2024-08-14T01:58:00Z">
        <w:r w:rsidR="00AF378F" w:rsidDel="00F02BF9">
          <w:rPr>
            <w:rFonts w:ascii="Times New Roman" w:hAnsi="Times New Roman" w:cs="Times New Roman"/>
            <w:b/>
            <w:sz w:val="20"/>
            <w:szCs w:val="20"/>
          </w:rPr>
          <w:delText>2</w:delText>
        </w:r>
      </w:del>
    </w:p>
    <w:p w14:paraId="177C90B0" w14:textId="77777777" w:rsidR="00A87DDF" w:rsidRPr="00FC0BB7" w:rsidRDefault="00A87DDF" w:rsidP="0028344E">
      <w:pPr>
        <w:pStyle w:val="NoSpacing"/>
        <w:ind w:left="360"/>
        <w:rPr>
          <w:rFonts w:ascii="Times New Roman" w:hAnsi="Times New Roman" w:cs="Times New Roman"/>
          <w:sz w:val="20"/>
          <w:szCs w:val="20"/>
        </w:rPr>
      </w:pPr>
    </w:p>
    <w:sectPr w:rsidR="00A87DDF" w:rsidRPr="00FC0BB7" w:rsidSect="00FB2DFC">
      <w:headerReference w:type="default" r:id="rId12"/>
      <w:footerReference w:type="default" r:id="rId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Michelle Mercier" w:date="2024-07-16T15:03:00Z" w:initials="MM">
    <w:p w14:paraId="5148153A" w14:textId="77777777" w:rsidR="00FB2705" w:rsidRDefault="00FB2705" w:rsidP="00FB2705">
      <w:r>
        <w:rPr>
          <w:rStyle w:val="CommentReference"/>
        </w:rPr>
        <w:annotationRef/>
      </w:r>
      <w:r>
        <w:rPr>
          <w:color w:val="000000"/>
          <w:sz w:val="20"/>
          <w:szCs w:val="20"/>
        </w:rPr>
        <w:t>I believe we did this all digitally this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815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78F615" w16cex:dateUtc="2024-07-16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8153A" w16cid:durableId="0878F6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72541" w14:textId="77777777" w:rsidR="0008270C" w:rsidRDefault="0008270C" w:rsidP="000D171E">
      <w:pPr>
        <w:spacing w:after="0" w:line="240" w:lineRule="auto"/>
      </w:pPr>
      <w:r>
        <w:separator/>
      </w:r>
    </w:p>
  </w:endnote>
  <w:endnote w:type="continuationSeparator" w:id="0">
    <w:p w14:paraId="44104761" w14:textId="77777777" w:rsidR="0008270C" w:rsidRDefault="0008270C" w:rsidP="000D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911597"/>
      <w:docPartObj>
        <w:docPartGallery w:val="Page Numbers (Bottom of Page)"/>
        <w:docPartUnique/>
      </w:docPartObj>
    </w:sdtPr>
    <w:sdtEndPr>
      <w:rPr>
        <w:noProof/>
      </w:rPr>
    </w:sdtEndPr>
    <w:sdtContent>
      <w:p w14:paraId="1D008DFC" w14:textId="77777777" w:rsidR="00FC0BB7" w:rsidRDefault="00FC0BB7">
        <w:pPr>
          <w:pStyle w:val="Footer"/>
          <w:jc w:val="center"/>
        </w:pPr>
        <w:r>
          <w:fldChar w:fldCharType="begin"/>
        </w:r>
        <w:r>
          <w:instrText xml:space="preserve"> PAGE   \* MERGEFORMAT </w:instrText>
        </w:r>
        <w:r>
          <w:fldChar w:fldCharType="separate"/>
        </w:r>
        <w:r w:rsidR="00AF378F">
          <w:rPr>
            <w:noProof/>
          </w:rPr>
          <w:t>3</w:t>
        </w:r>
        <w:r>
          <w:rPr>
            <w:noProof/>
          </w:rPr>
          <w:fldChar w:fldCharType="end"/>
        </w:r>
      </w:p>
    </w:sdtContent>
  </w:sdt>
  <w:p w14:paraId="3953CAB3" w14:textId="77777777" w:rsidR="00FC0BB7" w:rsidRDefault="00FC0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5B812" w14:textId="77777777" w:rsidR="0008270C" w:rsidRDefault="0008270C" w:rsidP="000D171E">
      <w:pPr>
        <w:spacing w:after="0" w:line="240" w:lineRule="auto"/>
      </w:pPr>
      <w:r>
        <w:separator/>
      </w:r>
    </w:p>
  </w:footnote>
  <w:footnote w:type="continuationSeparator" w:id="0">
    <w:p w14:paraId="35956769" w14:textId="77777777" w:rsidR="0008270C" w:rsidRDefault="0008270C" w:rsidP="000D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0D4E" w14:textId="77777777" w:rsidR="000D171E" w:rsidRDefault="00771913">
    <w:pPr>
      <w:pStyle w:val="Header"/>
    </w:pPr>
    <w:r>
      <w:tab/>
    </w:r>
    <w:r>
      <w:tab/>
      <w:t xml:space="preserve">  </w:t>
    </w:r>
    <w:r w:rsidR="00E02A1C">
      <w:t>09</w:t>
    </w:r>
    <w:r w:rsidR="002516F7">
      <w:t xml:space="preserve"> </w:t>
    </w:r>
    <w:r w:rsidR="006A1089">
      <w:t xml:space="preserve">- </w:t>
    </w:r>
    <w:r w:rsidR="002516F7">
      <w:t>ASSISTANT</w:t>
    </w:r>
    <w:r w:rsidR="000D171E">
      <w:t xml:space="preserve"> CHIEFTAIN</w:t>
    </w:r>
  </w:p>
  <w:p w14:paraId="64E33B4F" w14:textId="77777777" w:rsidR="000D171E" w:rsidRDefault="000D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345"/>
    <w:multiLevelType w:val="hybridMultilevel"/>
    <w:tmpl w:val="73FC14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0937"/>
    <w:multiLevelType w:val="hybridMultilevel"/>
    <w:tmpl w:val="DC14684E"/>
    <w:lvl w:ilvl="0" w:tplc="6A5020F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62423"/>
    <w:multiLevelType w:val="hybridMultilevel"/>
    <w:tmpl w:val="38880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6C8A"/>
    <w:multiLevelType w:val="hybridMultilevel"/>
    <w:tmpl w:val="C46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02377"/>
    <w:multiLevelType w:val="hybridMultilevel"/>
    <w:tmpl w:val="6846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998"/>
    <w:multiLevelType w:val="hybridMultilevel"/>
    <w:tmpl w:val="65F8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72FB5"/>
    <w:multiLevelType w:val="hybridMultilevel"/>
    <w:tmpl w:val="1248D64E"/>
    <w:lvl w:ilvl="0" w:tplc="1B9C93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77A3F"/>
    <w:multiLevelType w:val="hybridMultilevel"/>
    <w:tmpl w:val="C7828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50AC5"/>
    <w:multiLevelType w:val="hybridMultilevel"/>
    <w:tmpl w:val="9608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0350F"/>
    <w:multiLevelType w:val="hybridMultilevel"/>
    <w:tmpl w:val="831E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25130"/>
    <w:multiLevelType w:val="hybridMultilevel"/>
    <w:tmpl w:val="ABA8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364F4"/>
    <w:multiLevelType w:val="hybridMultilevel"/>
    <w:tmpl w:val="68F632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C473F"/>
    <w:multiLevelType w:val="hybridMultilevel"/>
    <w:tmpl w:val="EEBC42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5307F"/>
    <w:multiLevelType w:val="hybridMultilevel"/>
    <w:tmpl w:val="47A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67AF6"/>
    <w:multiLevelType w:val="hybridMultilevel"/>
    <w:tmpl w:val="E9B6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D03E6"/>
    <w:multiLevelType w:val="hybridMultilevel"/>
    <w:tmpl w:val="86A2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B3325"/>
    <w:multiLevelType w:val="hybridMultilevel"/>
    <w:tmpl w:val="92F65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D74DDF"/>
    <w:multiLevelType w:val="hybridMultilevel"/>
    <w:tmpl w:val="DC5C4598"/>
    <w:lvl w:ilvl="0" w:tplc="04090001">
      <w:start w:val="1"/>
      <w:numFmt w:val="bullet"/>
      <w:lvlText w:val=""/>
      <w:lvlJc w:val="left"/>
      <w:pPr>
        <w:ind w:left="720" w:hanging="360"/>
      </w:pPr>
      <w:rPr>
        <w:rFonts w:ascii="Symbol" w:hAnsi="Symbol" w:hint="default"/>
      </w:rPr>
    </w:lvl>
    <w:lvl w:ilvl="1" w:tplc="62FCC064">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02E9C"/>
    <w:multiLevelType w:val="hybridMultilevel"/>
    <w:tmpl w:val="A932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3665A"/>
    <w:multiLevelType w:val="hybridMultilevel"/>
    <w:tmpl w:val="C49C21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70B68"/>
    <w:multiLevelType w:val="hybridMultilevel"/>
    <w:tmpl w:val="83887D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904522">
    <w:abstractNumId w:val="18"/>
  </w:num>
  <w:num w:numId="2" w16cid:durableId="359938664">
    <w:abstractNumId w:val="7"/>
  </w:num>
  <w:num w:numId="3" w16cid:durableId="1217933943">
    <w:abstractNumId w:val="9"/>
  </w:num>
  <w:num w:numId="4" w16cid:durableId="288125642">
    <w:abstractNumId w:val="17"/>
  </w:num>
  <w:num w:numId="5" w16cid:durableId="349837285">
    <w:abstractNumId w:val="6"/>
  </w:num>
  <w:num w:numId="6" w16cid:durableId="1882550682">
    <w:abstractNumId w:val="14"/>
  </w:num>
  <w:num w:numId="7" w16cid:durableId="1436364948">
    <w:abstractNumId w:val="4"/>
  </w:num>
  <w:num w:numId="8" w16cid:durableId="2084175926">
    <w:abstractNumId w:val="3"/>
  </w:num>
  <w:num w:numId="9" w16cid:durableId="1589195946">
    <w:abstractNumId w:val="15"/>
  </w:num>
  <w:num w:numId="10" w16cid:durableId="1242373944">
    <w:abstractNumId w:val="10"/>
  </w:num>
  <w:num w:numId="11" w16cid:durableId="1118454057">
    <w:abstractNumId w:val="11"/>
  </w:num>
  <w:num w:numId="12" w16cid:durableId="1841508952">
    <w:abstractNumId w:val="19"/>
  </w:num>
  <w:num w:numId="13" w16cid:durableId="766921280">
    <w:abstractNumId w:val="0"/>
  </w:num>
  <w:num w:numId="14" w16cid:durableId="1052194038">
    <w:abstractNumId w:val="13"/>
  </w:num>
  <w:num w:numId="15" w16cid:durableId="1644431019">
    <w:abstractNumId w:val="1"/>
  </w:num>
  <w:num w:numId="16" w16cid:durableId="583760013">
    <w:abstractNumId w:val="2"/>
  </w:num>
  <w:num w:numId="17" w16cid:durableId="1039891807">
    <w:abstractNumId w:val="12"/>
  </w:num>
  <w:num w:numId="18" w16cid:durableId="1411973862">
    <w:abstractNumId w:val="16"/>
  </w:num>
  <w:num w:numId="19" w16cid:durableId="352003033">
    <w:abstractNumId w:val="20"/>
  </w:num>
  <w:num w:numId="20" w16cid:durableId="2073307585">
    <w:abstractNumId w:val="8"/>
  </w:num>
  <w:num w:numId="21" w16cid:durableId="3669567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 Montmeny">
    <w15:presenceInfo w15:providerId="Windows Live" w15:userId="91580e4b9aa084ae"/>
  </w15:person>
  <w15:person w15:author="Michelle Mercier">
    <w15:presenceInfo w15:providerId="AD" w15:userId="S::mmercier@onlocationexp.com::1f8ff71c-15d4-4476-8aeb-c2fe7aa503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071A6"/>
    <w:rsid w:val="000212CC"/>
    <w:rsid w:val="00046379"/>
    <w:rsid w:val="0008270C"/>
    <w:rsid w:val="0008769B"/>
    <w:rsid w:val="000A76D3"/>
    <w:rsid w:val="000D171E"/>
    <w:rsid w:val="000E5CFE"/>
    <w:rsid w:val="000F1703"/>
    <w:rsid w:val="0017429E"/>
    <w:rsid w:val="00195945"/>
    <w:rsid w:val="00197829"/>
    <w:rsid w:val="00242E6F"/>
    <w:rsid w:val="00243F74"/>
    <w:rsid w:val="002516F7"/>
    <w:rsid w:val="00255307"/>
    <w:rsid w:val="00277DFF"/>
    <w:rsid w:val="0028344E"/>
    <w:rsid w:val="002D00CE"/>
    <w:rsid w:val="00333C08"/>
    <w:rsid w:val="00353D2A"/>
    <w:rsid w:val="003550D1"/>
    <w:rsid w:val="003811C6"/>
    <w:rsid w:val="003E28D3"/>
    <w:rsid w:val="003F54D6"/>
    <w:rsid w:val="0040525C"/>
    <w:rsid w:val="00472FD7"/>
    <w:rsid w:val="00483C1B"/>
    <w:rsid w:val="004A3973"/>
    <w:rsid w:val="004B4CFC"/>
    <w:rsid w:val="004D229F"/>
    <w:rsid w:val="004D7593"/>
    <w:rsid w:val="004E2CC6"/>
    <w:rsid w:val="00536E04"/>
    <w:rsid w:val="00537E8A"/>
    <w:rsid w:val="005836B8"/>
    <w:rsid w:val="00584C70"/>
    <w:rsid w:val="00590315"/>
    <w:rsid w:val="005A5089"/>
    <w:rsid w:val="005B7519"/>
    <w:rsid w:val="005D7315"/>
    <w:rsid w:val="00630870"/>
    <w:rsid w:val="006746CA"/>
    <w:rsid w:val="00675219"/>
    <w:rsid w:val="00676232"/>
    <w:rsid w:val="0069027D"/>
    <w:rsid w:val="0069451E"/>
    <w:rsid w:val="006A1089"/>
    <w:rsid w:val="006E58F5"/>
    <w:rsid w:val="00714632"/>
    <w:rsid w:val="00741871"/>
    <w:rsid w:val="007640A7"/>
    <w:rsid w:val="00771913"/>
    <w:rsid w:val="00797F83"/>
    <w:rsid w:val="007C01F9"/>
    <w:rsid w:val="00810187"/>
    <w:rsid w:val="00810DC8"/>
    <w:rsid w:val="00817C92"/>
    <w:rsid w:val="00843ED4"/>
    <w:rsid w:val="0086785D"/>
    <w:rsid w:val="009102BA"/>
    <w:rsid w:val="00956AA9"/>
    <w:rsid w:val="00970231"/>
    <w:rsid w:val="00982CEC"/>
    <w:rsid w:val="00985297"/>
    <w:rsid w:val="009873E3"/>
    <w:rsid w:val="009918CF"/>
    <w:rsid w:val="009E1BCE"/>
    <w:rsid w:val="009E7740"/>
    <w:rsid w:val="009E7B9C"/>
    <w:rsid w:val="009F742C"/>
    <w:rsid w:val="00A21984"/>
    <w:rsid w:val="00A40D8E"/>
    <w:rsid w:val="00A77519"/>
    <w:rsid w:val="00A87DDF"/>
    <w:rsid w:val="00A92FE8"/>
    <w:rsid w:val="00AB645E"/>
    <w:rsid w:val="00AD540F"/>
    <w:rsid w:val="00AF0BBC"/>
    <w:rsid w:val="00AF378F"/>
    <w:rsid w:val="00B10106"/>
    <w:rsid w:val="00B140E2"/>
    <w:rsid w:val="00B2191D"/>
    <w:rsid w:val="00B21C97"/>
    <w:rsid w:val="00B30121"/>
    <w:rsid w:val="00B47958"/>
    <w:rsid w:val="00B86DBA"/>
    <w:rsid w:val="00B8783A"/>
    <w:rsid w:val="00BC4F82"/>
    <w:rsid w:val="00BF770F"/>
    <w:rsid w:val="00C20287"/>
    <w:rsid w:val="00C22803"/>
    <w:rsid w:val="00C33DFB"/>
    <w:rsid w:val="00C85A94"/>
    <w:rsid w:val="00C9202A"/>
    <w:rsid w:val="00CA4F64"/>
    <w:rsid w:val="00CD1C79"/>
    <w:rsid w:val="00CF0658"/>
    <w:rsid w:val="00D144FD"/>
    <w:rsid w:val="00D53453"/>
    <w:rsid w:val="00D6069D"/>
    <w:rsid w:val="00D76D2A"/>
    <w:rsid w:val="00DB46C6"/>
    <w:rsid w:val="00DD1609"/>
    <w:rsid w:val="00E02A1C"/>
    <w:rsid w:val="00E5071F"/>
    <w:rsid w:val="00E94887"/>
    <w:rsid w:val="00EE23C8"/>
    <w:rsid w:val="00F02BF9"/>
    <w:rsid w:val="00F351A6"/>
    <w:rsid w:val="00F42A8D"/>
    <w:rsid w:val="00F8534B"/>
    <w:rsid w:val="00FB2705"/>
    <w:rsid w:val="00FB2DFC"/>
    <w:rsid w:val="00FC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ECF5"/>
  <w15:docId w15:val="{205B9F27-8AF7-4D13-BD2B-13EA1E7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ListParagraph">
    <w:name w:val="List Paragraph"/>
    <w:basedOn w:val="Normal"/>
    <w:uiPriority w:val="34"/>
    <w:qFormat/>
    <w:rsid w:val="00AD540F"/>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uiPriority w:val="1"/>
    <w:qFormat/>
    <w:rsid w:val="00B2191D"/>
    <w:pPr>
      <w:spacing w:after="0" w:line="240" w:lineRule="auto"/>
    </w:pPr>
  </w:style>
  <w:style w:type="paragraph" w:customStyle="1" w:styleId="Default">
    <w:name w:val="Default"/>
    <w:rsid w:val="00764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FB2705"/>
    <w:pPr>
      <w:spacing w:after="0" w:line="240" w:lineRule="auto"/>
    </w:pPr>
  </w:style>
  <w:style w:type="character" w:styleId="CommentReference">
    <w:name w:val="annotation reference"/>
    <w:basedOn w:val="DefaultParagraphFont"/>
    <w:uiPriority w:val="99"/>
    <w:semiHidden/>
    <w:unhideWhenUsed/>
    <w:rsid w:val="00FB2705"/>
    <w:rPr>
      <w:sz w:val="16"/>
      <w:szCs w:val="16"/>
    </w:rPr>
  </w:style>
  <w:style w:type="paragraph" w:styleId="CommentText">
    <w:name w:val="annotation text"/>
    <w:basedOn w:val="Normal"/>
    <w:link w:val="CommentTextChar"/>
    <w:uiPriority w:val="99"/>
    <w:semiHidden/>
    <w:unhideWhenUsed/>
    <w:rsid w:val="00FB2705"/>
    <w:pPr>
      <w:spacing w:line="240" w:lineRule="auto"/>
    </w:pPr>
    <w:rPr>
      <w:sz w:val="20"/>
      <w:szCs w:val="20"/>
    </w:rPr>
  </w:style>
  <w:style w:type="character" w:customStyle="1" w:styleId="CommentTextChar">
    <w:name w:val="Comment Text Char"/>
    <w:basedOn w:val="DefaultParagraphFont"/>
    <w:link w:val="CommentText"/>
    <w:uiPriority w:val="99"/>
    <w:semiHidden/>
    <w:rsid w:val="00FB2705"/>
    <w:rPr>
      <w:sz w:val="20"/>
      <w:szCs w:val="20"/>
    </w:rPr>
  </w:style>
  <w:style w:type="paragraph" w:styleId="CommentSubject">
    <w:name w:val="annotation subject"/>
    <w:basedOn w:val="CommentText"/>
    <w:next w:val="CommentText"/>
    <w:link w:val="CommentSubjectChar"/>
    <w:uiPriority w:val="99"/>
    <w:semiHidden/>
    <w:unhideWhenUsed/>
    <w:rsid w:val="00FB2705"/>
    <w:rPr>
      <w:b/>
      <w:bCs/>
    </w:rPr>
  </w:style>
  <w:style w:type="character" w:customStyle="1" w:styleId="CommentSubjectChar">
    <w:name w:val="Comment Subject Char"/>
    <w:basedOn w:val="CommentTextChar"/>
    <w:link w:val="CommentSubject"/>
    <w:uiPriority w:val="99"/>
    <w:semiHidden/>
    <w:rsid w:val="00FB2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41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AD129-61B9-4D38-94A2-1C6B8899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dc:creator>
  <cp:lastModifiedBy>Jane Montmeny</cp:lastModifiedBy>
  <cp:revision>2</cp:revision>
  <cp:lastPrinted>2015-05-04T18:36:00Z</cp:lastPrinted>
  <dcterms:created xsi:type="dcterms:W3CDTF">2025-07-30T01:38:00Z</dcterms:created>
  <dcterms:modified xsi:type="dcterms:W3CDTF">2025-07-30T01:38:00Z</dcterms:modified>
</cp:coreProperties>
</file>