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F74B7" w14:textId="77777777" w:rsidR="00A10168" w:rsidRPr="00676621" w:rsidRDefault="006D505C">
      <w:pPr>
        <w:pStyle w:val="BodyA"/>
        <w:ind w:left="3600" w:firstLine="720"/>
        <w:rPr>
          <w:b/>
          <w:bCs/>
          <w:color w:val="auto"/>
          <w:sz w:val="28"/>
          <w:szCs w:val="28"/>
          <w:u w:color="FF0000"/>
        </w:rPr>
      </w:pPr>
      <w:r w:rsidRPr="00676621">
        <w:rPr>
          <w:b/>
          <w:bCs/>
          <w:color w:val="auto"/>
          <w:sz w:val="28"/>
          <w:szCs w:val="28"/>
        </w:rPr>
        <w:t xml:space="preserve">REGISTRAR     </w:t>
      </w:r>
    </w:p>
    <w:p w14:paraId="6A5D68E5" w14:textId="77777777" w:rsidR="00A10168" w:rsidRPr="00676621" w:rsidRDefault="00A10168">
      <w:pPr>
        <w:pStyle w:val="BodyA"/>
        <w:rPr>
          <w:color w:val="auto"/>
          <w:sz w:val="22"/>
          <w:szCs w:val="22"/>
        </w:rPr>
      </w:pPr>
    </w:p>
    <w:p w14:paraId="1C8DFFEC" w14:textId="648C1F7A" w:rsidR="00A10168" w:rsidRPr="00676621" w:rsidRDefault="006D505C">
      <w:pPr>
        <w:pStyle w:val="Default"/>
        <w:rPr>
          <w:b/>
          <w:bCs/>
          <w:color w:val="auto"/>
          <w:sz w:val="20"/>
          <w:szCs w:val="20"/>
        </w:rPr>
      </w:pPr>
      <w:r w:rsidRPr="00676621">
        <w:rPr>
          <w:b/>
          <w:bCs/>
          <w:color w:val="auto"/>
          <w:sz w:val="20"/>
          <w:szCs w:val="20"/>
        </w:rPr>
        <w:t xml:space="preserve">POLICY:  A Policies and Procedures Manual, subject to the approval of the Council, </w:t>
      </w:r>
      <w:r w:rsidR="00A54327">
        <w:rPr>
          <w:b/>
          <w:bCs/>
          <w:color w:val="auto"/>
          <w:sz w:val="20"/>
          <w:szCs w:val="20"/>
        </w:rPr>
        <w:t>will</w:t>
      </w:r>
      <w:r w:rsidRPr="00676621">
        <w:rPr>
          <w:b/>
          <w:bCs/>
          <w:color w:val="auto"/>
          <w:sz w:val="20"/>
          <w:szCs w:val="20"/>
        </w:rPr>
        <w:t xml:space="preserve"> be maintained and </w:t>
      </w:r>
      <w:r w:rsidR="00A54327">
        <w:rPr>
          <w:b/>
          <w:bCs/>
          <w:color w:val="auto"/>
          <w:sz w:val="20"/>
          <w:szCs w:val="20"/>
        </w:rPr>
        <w:t>will</w:t>
      </w:r>
      <w:r w:rsidRPr="00676621">
        <w:rPr>
          <w:b/>
          <w:bCs/>
          <w:color w:val="auto"/>
          <w:sz w:val="20"/>
          <w:szCs w:val="20"/>
        </w:rPr>
        <w:t xml:space="preserve"> contain adequate instructions to insure consistent compliance with both the letter and the intent of the Society’s Bylaws. </w:t>
      </w:r>
    </w:p>
    <w:p w14:paraId="0E9FB556" w14:textId="77777777" w:rsidR="00A10168" w:rsidRPr="00676621" w:rsidRDefault="00A10168">
      <w:pPr>
        <w:pStyle w:val="NoSpacing"/>
        <w:rPr>
          <w:rFonts w:ascii="Times New Roman" w:eastAsia="Times New Roman" w:hAnsi="Times New Roman" w:cs="Times New Roman"/>
          <w:b/>
          <w:bCs/>
          <w:color w:val="auto"/>
          <w:sz w:val="20"/>
          <w:szCs w:val="20"/>
        </w:rPr>
      </w:pPr>
    </w:p>
    <w:p w14:paraId="1FFC6B5A" w14:textId="21BC1E5A" w:rsidR="00A10168" w:rsidRPr="00676621" w:rsidRDefault="006D505C">
      <w:pPr>
        <w:pStyle w:val="BodyA"/>
        <w:rPr>
          <w:b/>
          <w:bCs/>
          <w:color w:val="auto"/>
        </w:rPr>
      </w:pPr>
      <w:r w:rsidRPr="00676621">
        <w:rPr>
          <w:b/>
          <w:bCs/>
          <w:color w:val="auto"/>
        </w:rPr>
        <w:t>REFERENCE based on the current ACGS Bylaws (202</w:t>
      </w:r>
      <w:r w:rsidR="00D657CD" w:rsidRPr="00676621">
        <w:rPr>
          <w:b/>
          <w:bCs/>
          <w:color w:val="auto"/>
        </w:rPr>
        <w:t>4</w:t>
      </w:r>
      <w:r w:rsidRPr="00676621">
        <w:rPr>
          <w:b/>
          <w:bCs/>
          <w:color w:val="auto"/>
        </w:rPr>
        <w:t xml:space="preserve">) state: </w:t>
      </w:r>
    </w:p>
    <w:p w14:paraId="31AF1DA2" w14:textId="77777777" w:rsidR="00A10168" w:rsidRPr="00676621" w:rsidRDefault="00A10168">
      <w:pPr>
        <w:pStyle w:val="BodyA"/>
        <w:rPr>
          <w:b/>
          <w:bCs/>
          <w:color w:val="auto"/>
        </w:rPr>
      </w:pPr>
    </w:p>
    <w:p w14:paraId="2610A3B3" w14:textId="77777777" w:rsidR="00A10168" w:rsidRPr="00676621" w:rsidRDefault="006D505C">
      <w:pPr>
        <w:pStyle w:val="BodyA"/>
        <w:rPr>
          <w:b/>
          <w:bCs/>
          <w:color w:val="auto"/>
        </w:rPr>
      </w:pPr>
      <w:r w:rsidRPr="00676621">
        <w:rPr>
          <w:b/>
          <w:bCs/>
          <w:color w:val="auto"/>
        </w:rPr>
        <w:t>Article II:  Objectives</w:t>
      </w:r>
    </w:p>
    <w:p w14:paraId="6764C751" w14:textId="742754CA" w:rsidR="00A10168" w:rsidRPr="00676621" w:rsidRDefault="006D505C">
      <w:pPr>
        <w:pStyle w:val="Default"/>
        <w:jc w:val="both"/>
        <w:rPr>
          <w:color w:val="auto"/>
          <w:sz w:val="20"/>
          <w:szCs w:val="20"/>
        </w:rPr>
      </w:pPr>
      <w:r w:rsidRPr="00676621">
        <w:rPr>
          <w:color w:val="auto"/>
          <w:sz w:val="20"/>
          <w:szCs w:val="20"/>
          <w:u w:val="single"/>
        </w:rPr>
        <w:t>Section C: Specific Society Projects Subsection 2:</w:t>
      </w:r>
      <w:r w:rsidRPr="00676621">
        <w:rPr>
          <w:color w:val="auto"/>
          <w:sz w:val="20"/>
          <w:szCs w:val="20"/>
        </w:rPr>
        <w:t xml:space="preserve"> Collections and Library. The Society </w:t>
      </w:r>
      <w:r w:rsidR="00A54327">
        <w:rPr>
          <w:color w:val="auto"/>
          <w:sz w:val="20"/>
          <w:szCs w:val="20"/>
        </w:rPr>
        <w:t>will</w:t>
      </w:r>
      <w:r w:rsidRPr="00676621">
        <w:rPr>
          <w:color w:val="auto"/>
          <w:sz w:val="20"/>
          <w:szCs w:val="20"/>
        </w:rPr>
        <w:t xml:space="preserve"> collect, store, and publish such books, pamphlets, manuscripts, charts, and other records as pertain to its members, their activities and genealogy for the purpose of disclosing the history of the members of the Scottish Clan Gregor in the development of North America. The Society’s archives and a Library </w:t>
      </w:r>
      <w:r w:rsidR="00A54327">
        <w:rPr>
          <w:color w:val="auto"/>
          <w:sz w:val="20"/>
          <w:szCs w:val="20"/>
        </w:rPr>
        <w:t>will</w:t>
      </w:r>
      <w:r w:rsidRPr="00676621">
        <w:rPr>
          <w:color w:val="auto"/>
          <w:sz w:val="20"/>
          <w:szCs w:val="20"/>
        </w:rPr>
        <w:t xml:space="preserve"> be maintained for the purpose of preserving these records, with the exception that all membership records </w:t>
      </w:r>
      <w:r w:rsidR="00A54327">
        <w:rPr>
          <w:color w:val="auto"/>
          <w:sz w:val="20"/>
          <w:szCs w:val="20"/>
        </w:rPr>
        <w:t>will</w:t>
      </w:r>
      <w:r w:rsidRPr="00676621">
        <w:rPr>
          <w:color w:val="auto"/>
          <w:sz w:val="20"/>
          <w:szCs w:val="20"/>
        </w:rPr>
        <w:t xml:space="preserve"> be maintained by the Registrar.  </w:t>
      </w:r>
    </w:p>
    <w:p w14:paraId="203F5E98" w14:textId="77777777" w:rsidR="00A10168" w:rsidRPr="00676621" w:rsidRDefault="00A10168">
      <w:pPr>
        <w:pStyle w:val="BodyA"/>
        <w:rPr>
          <w:color w:val="auto"/>
        </w:rPr>
      </w:pPr>
    </w:p>
    <w:p w14:paraId="3A1CC3D6" w14:textId="77777777" w:rsidR="00A10168" w:rsidRPr="00676621" w:rsidRDefault="006D505C">
      <w:pPr>
        <w:pStyle w:val="BodyB"/>
        <w:rPr>
          <w:b/>
          <w:bCs/>
          <w:color w:val="auto"/>
          <w:sz w:val="20"/>
          <w:szCs w:val="20"/>
        </w:rPr>
      </w:pPr>
      <w:r w:rsidRPr="00676621">
        <w:rPr>
          <w:b/>
          <w:bCs/>
          <w:color w:val="auto"/>
          <w:sz w:val="20"/>
          <w:szCs w:val="20"/>
        </w:rPr>
        <w:t>Article IV: Organization, Indemnification</w:t>
      </w:r>
    </w:p>
    <w:p w14:paraId="7C91C1AE" w14:textId="77777777" w:rsidR="00A10168" w:rsidRPr="00676621" w:rsidRDefault="006D505C">
      <w:pPr>
        <w:pStyle w:val="BodyB"/>
        <w:rPr>
          <w:color w:val="auto"/>
          <w:sz w:val="20"/>
          <w:szCs w:val="20"/>
          <w:u w:val="single"/>
        </w:rPr>
      </w:pPr>
      <w:r w:rsidRPr="00676621">
        <w:rPr>
          <w:color w:val="auto"/>
          <w:sz w:val="20"/>
          <w:szCs w:val="20"/>
          <w:u w:val="single"/>
        </w:rPr>
        <w:t>Section A: Organization:</w:t>
      </w:r>
    </w:p>
    <w:p w14:paraId="7EC02159" w14:textId="6F6DC22C" w:rsidR="00A10168" w:rsidRPr="00676621" w:rsidRDefault="006D505C">
      <w:pPr>
        <w:pStyle w:val="BodyB"/>
        <w:rPr>
          <w:color w:val="auto"/>
          <w:sz w:val="20"/>
          <w:szCs w:val="20"/>
        </w:rPr>
      </w:pPr>
      <w:r w:rsidRPr="00676621">
        <w:rPr>
          <w:color w:val="auto"/>
          <w:sz w:val="20"/>
          <w:szCs w:val="20"/>
          <w:u w:val="single"/>
        </w:rPr>
        <w:t>Subsection 2</w:t>
      </w:r>
      <w:r w:rsidRPr="00676621">
        <w:rPr>
          <w:color w:val="auto"/>
          <w:sz w:val="20"/>
          <w:szCs w:val="20"/>
        </w:rPr>
        <w:t xml:space="preserve">: Members of the Society </w:t>
      </w:r>
      <w:r w:rsidR="00A54327">
        <w:rPr>
          <w:color w:val="auto"/>
          <w:sz w:val="20"/>
          <w:szCs w:val="20"/>
        </w:rPr>
        <w:t>will</w:t>
      </w:r>
      <w:r w:rsidRPr="00676621">
        <w:rPr>
          <w:color w:val="auto"/>
          <w:sz w:val="20"/>
          <w:szCs w:val="20"/>
        </w:rPr>
        <w:t xml:space="preserve"> comply with these Bylaws and perform their duties in accordance with the Society</w:t>
      </w:r>
      <w:r w:rsidRPr="00676621">
        <w:rPr>
          <w:rFonts w:ascii="Arial Unicode MS" w:hAnsi="Arial Unicode MS"/>
          <w:color w:val="auto"/>
          <w:sz w:val="20"/>
          <w:szCs w:val="20"/>
          <w:rtl/>
          <w:lang w:val="ar-SA"/>
        </w:rPr>
        <w:t>’</w:t>
      </w:r>
      <w:r w:rsidRPr="00676621">
        <w:rPr>
          <w:color w:val="auto"/>
          <w:sz w:val="20"/>
          <w:szCs w:val="20"/>
        </w:rPr>
        <w:t xml:space="preserve">s governing documents and applicable laws. No member of the Society </w:t>
      </w:r>
      <w:r w:rsidR="00A54327">
        <w:rPr>
          <w:color w:val="auto"/>
          <w:sz w:val="20"/>
          <w:szCs w:val="20"/>
        </w:rPr>
        <w:t>will</w:t>
      </w:r>
      <w:r w:rsidRPr="00676621">
        <w:rPr>
          <w:color w:val="auto"/>
          <w:sz w:val="20"/>
          <w:szCs w:val="20"/>
        </w:rPr>
        <w:t xml:space="preserve"> receive any salary or compensation from the Society other than reimbursement for out-of-pocket expenses. </w:t>
      </w:r>
    </w:p>
    <w:p w14:paraId="2BCC5E53" w14:textId="77777777" w:rsidR="00A10168" w:rsidRPr="00676621" w:rsidRDefault="006D505C">
      <w:pPr>
        <w:pStyle w:val="Default"/>
        <w:jc w:val="both"/>
        <w:rPr>
          <w:color w:val="auto"/>
          <w:sz w:val="20"/>
          <w:szCs w:val="20"/>
        </w:rPr>
      </w:pPr>
      <w:r w:rsidRPr="00676621">
        <w:rPr>
          <w:color w:val="auto"/>
          <w:sz w:val="20"/>
          <w:szCs w:val="20"/>
          <w:u w:val="single"/>
        </w:rPr>
        <w:t xml:space="preserve">Section B: Indemnification </w:t>
      </w:r>
    </w:p>
    <w:p w14:paraId="5A4B6DE4" w14:textId="7128CC73" w:rsidR="00A10168" w:rsidRPr="00676621" w:rsidRDefault="006D505C">
      <w:pPr>
        <w:pStyle w:val="Default"/>
        <w:jc w:val="both"/>
        <w:rPr>
          <w:color w:val="auto"/>
          <w:sz w:val="20"/>
          <w:szCs w:val="20"/>
        </w:rPr>
      </w:pPr>
      <w:r w:rsidRPr="00676621">
        <w:rPr>
          <w:color w:val="auto"/>
          <w:sz w:val="20"/>
          <w:szCs w:val="20"/>
          <w:u w:val="single"/>
        </w:rPr>
        <w:t>Subsection 1:</w:t>
      </w:r>
      <w:r w:rsidRPr="00676621">
        <w:rPr>
          <w:color w:val="auto"/>
          <w:sz w:val="20"/>
          <w:szCs w:val="20"/>
        </w:rPr>
        <w:t xml:space="preserve"> The Society </w:t>
      </w:r>
      <w:r w:rsidR="00A54327">
        <w:rPr>
          <w:color w:val="auto"/>
          <w:sz w:val="20"/>
          <w:szCs w:val="20"/>
        </w:rPr>
        <w:t>will</w:t>
      </w:r>
      <w:r w:rsidRPr="00676621">
        <w:rPr>
          <w:color w:val="auto"/>
          <w:sz w:val="20"/>
          <w:szCs w:val="2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A54327">
        <w:rPr>
          <w:color w:val="auto"/>
          <w:sz w:val="20"/>
          <w:szCs w:val="20"/>
        </w:rPr>
        <w:t>will</w:t>
      </w:r>
      <w:r w:rsidRPr="00676621">
        <w:rPr>
          <w:color w:val="auto"/>
          <w:sz w:val="20"/>
          <w:szCs w:val="20"/>
        </w:rPr>
        <w:t xml:space="preserve"> be provided for any such person with respect to any proceeding initiated by such person against the Society, a Council member, an officer, a trustee or another official of the Society or any matter as to which he or she </w:t>
      </w:r>
      <w:r w:rsidR="00A54327">
        <w:rPr>
          <w:color w:val="auto"/>
          <w:sz w:val="20"/>
          <w:szCs w:val="20"/>
        </w:rPr>
        <w:t>will</w:t>
      </w:r>
      <w:r w:rsidRPr="00676621">
        <w:rPr>
          <w:color w:val="auto"/>
          <w:sz w:val="20"/>
          <w:szCs w:val="20"/>
        </w:rPr>
        <w:t xml:space="preserve"> have been finally adjudicated in any proceeding not to have acted in good faith in the reasonable belief that such action was in the best interests of the Society; and further provided that any compromise or settlement payment </w:t>
      </w:r>
      <w:r w:rsidR="00A54327">
        <w:rPr>
          <w:color w:val="auto"/>
          <w:sz w:val="20"/>
          <w:szCs w:val="20"/>
        </w:rPr>
        <w:t>will</w:t>
      </w:r>
      <w:r w:rsidRPr="00676621">
        <w:rPr>
          <w:color w:val="auto"/>
          <w:sz w:val="20"/>
          <w:szCs w:val="20"/>
        </w:rPr>
        <w:t xml:space="preserve"> be approved by a majority vote of the Council members at a meeting at which a quorum is present.  The indemnification provided hereunder </w:t>
      </w:r>
      <w:r w:rsidR="00A54327">
        <w:rPr>
          <w:color w:val="auto"/>
          <w:sz w:val="20"/>
          <w:szCs w:val="20"/>
        </w:rPr>
        <w:t>will</w:t>
      </w:r>
      <w:r w:rsidRPr="00676621">
        <w:rPr>
          <w:color w:val="auto"/>
          <w:sz w:val="20"/>
          <w:szCs w:val="20"/>
        </w:rPr>
        <w:t xml:space="preserve"> inure to the benefit of the heirs, executors and administrators of persons entitled to indemnification hereunder.  The right of indemnification under this Article IV, Section B </w:t>
      </w:r>
      <w:r w:rsidR="00A54327">
        <w:rPr>
          <w:color w:val="auto"/>
          <w:sz w:val="20"/>
          <w:szCs w:val="20"/>
        </w:rPr>
        <w:t>will</w:t>
      </w:r>
      <w:r w:rsidRPr="00676621">
        <w:rPr>
          <w:color w:val="auto"/>
          <w:sz w:val="20"/>
          <w:szCs w:val="20"/>
        </w:rPr>
        <w:t xml:space="preserve"> be in addition to and not exclusive of all other rights to which any person may be entitled.  </w:t>
      </w:r>
    </w:p>
    <w:p w14:paraId="1AC3B892" w14:textId="1907DE63" w:rsidR="00A10168" w:rsidRPr="00676621" w:rsidRDefault="006D505C">
      <w:pPr>
        <w:pStyle w:val="BodyB"/>
        <w:rPr>
          <w:color w:val="auto"/>
          <w:sz w:val="20"/>
          <w:szCs w:val="20"/>
        </w:rPr>
      </w:pPr>
      <w:r w:rsidRPr="00676621">
        <w:rPr>
          <w:color w:val="auto"/>
          <w:sz w:val="20"/>
          <w:szCs w:val="20"/>
          <w:u w:val="single"/>
        </w:rPr>
        <w:t>Subsection 2</w:t>
      </w:r>
      <w:r w:rsidRPr="00676621">
        <w:rPr>
          <w:color w:val="auto"/>
          <w:sz w:val="20"/>
          <w:szCs w:val="20"/>
        </w:rPr>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A54327">
        <w:rPr>
          <w:color w:val="auto"/>
          <w:sz w:val="20"/>
          <w:szCs w:val="20"/>
        </w:rPr>
        <w:t>will</w:t>
      </w:r>
      <w:r w:rsidRPr="00676621">
        <w:rPr>
          <w:color w:val="auto"/>
          <w:sz w:val="20"/>
          <w:szCs w:val="20"/>
        </w:rPr>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618C6C5D" w14:textId="77777777" w:rsidR="00A10168" w:rsidRPr="00676621" w:rsidRDefault="00A10168">
      <w:pPr>
        <w:pStyle w:val="BodyA"/>
        <w:rPr>
          <w:color w:val="auto"/>
        </w:rPr>
      </w:pPr>
    </w:p>
    <w:p w14:paraId="632615E2" w14:textId="77777777" w:rsidR="00A10168" w:rsidRPr="00676621" w:rsidRDefault="006D505C">
      <w:pPr>
        <w:pStyle w:val="BodyA"/>
        <w:rPr>
          <w:b/>
          <w:bCs/>
          <w:color w:val="auto"/>
        </w:rPr>
      </w:pPr>
      <w:r w:rsidRPr="00676621">
        <w:rPr>
          <w:b/>
          <w:bCs/>
          <w:color w:val="auto"/>
        </w:rPr>
        <w:t>Article V:   Eligibility and Classification of Members</w:t>
      </w:r>
    </w:p>
    <w:p w14:paraId="472260BC" w14:textId="77777777" w:rsidR="00A10168" w:rsidRPr="00676621" w:rsidRDefault="006D505C">
      <w:pPr>
        <w:pStyle w:val="BodyB"/>
        <w:rPr>
          <w:color w:val="auto"/>
          <w:sz w:val="20"/>
          <w:szCs w:val="20"/>
          <w:u w:val="single"/>
        </w:rPr>
      </w:pPr>
      <w:r w:rsidRPr="00676621">
        <w:rPr>
          <w:color w:val="auto"/>
          <w:sz w:val="20"/>
          <w:szCs w:val="20"/>
          <w:u w:val="single"/>
        </w:rPr>
        <w:t>Section A: Lineal Members</w:t>
      </w:r>
    </w:p>
    <w:p w14:paraId="0CE5D9C7" w14:textId="77777777" w:rsidR="00A10168" w:rsidRPr="00676621" w:rsidRDefault="006D505C">
      <w:pPr>
        <w:pStyle w:val="BodyB"/>
        <w:rPr>
          <w:color w:val="auto"/>
          <w:sz w:val="20"/>
          <w:szCs w:val="20"/>
        </w:rPr>
      </w:pPr>
      <w:r w:rsidRPr="00676621">
        <w:rPr>
          <w:color w:val="auto"/>
          <w:sz w:val="20"/>
          <w:szCs w:val="20"/>
          <w:u w:val="single"/>
        </w:rPr>
        <w:t>Subsection 1</w:t>
      </w:r>
      <w:r w:rsidRPr="00676621">
        <w:rPr>
          <w:color w:val="auto"/>
          <w:sz w:val="20"/>
          <w:szCs w:val="20"/>
        </w:rPr>
        <w:t xml:space="preserve">:  Any person is eligible for lineal membership in the Society who is eighteen (18) years of age or older and bears the surname Gregor, MacGregor, Magruder or variations thereof (or is descended from such person, maternal or paternal), and who can trace his or her ancestry to Scotland or the Americas prior to 1870. Also, any person with a recognized sept name of or alias for Gregor, MacGregor or Magruder (or is descended from such person, maternal or paternal), as recognized by the Clan Gregor Society of Scotland, and who has a documented family tradition of being a MacGregor is eligible for membership. </w:t>
      </w:r>
    </w:p>
    <w:p w14:paraId="68E053B9" w14:textId="77777777" w:rsidR="00A10168" w:rsidRPr="00676621" w:rsidRDefault="006D505C">
      <w:pPr>
        <w:pStyle w:val="Default"/>
        <w:keepNext/>
        <w:keepLines/>
        <w:jc w:val="both"/>
        <w:rPr>
          <w:color w:val="auto"/>
          <w:sz w:val="20"/>
          <w:szCs w:val="20"/>
        </w:rPr>
      </w:pPr>
      <w:r w:rsidRPr="00676621">
        <w:rPr>
          <w:color w:val="auto"/>
          <w:sz w:val="20"/>
          <w:szCs w:val="20"/>
          <w:u w:val="single"/>
        </w:rPr>
        <w:t>Subsection 2:</w:t>
      </w:r>
      <w:r w:rsidRPr="00676621">
        <w:rPr>
          <w:color w:val="auto"/>
          <w:sz w:val="20"/>
          <w:szCs w:val="20"/>
        </w:rPr>
        <w:t xml:space="preserve">  Any person is eligible for lineal membership in the Society who is eighteen (18) years of age or older, is the legally adopted child of an individual eligible for lineal membership, or the descendent of an eligible adopted child.  </w:t>
      </w:r>
    </w:p>
    <w:p w14:paraId="00F8D566" w14:textId="21B5FD2A" w:rsidR="00A10168" w:rsidRPr="00676621" w:rsidRDefault="006D505C">
      <w:pPr>
        <w:pStyle w:val="Default"/>
        <w:jc w:val="both"/>
        <w:rPr>
          <w:color w:val="auto"/>
          <w:sz w:val="20"/>
          <w:szCs w:val="20"/>
        </w:rPr>
      </w:pPr>
      <w:r w:rsidRPr="00676621">
        <w:rPr>
          <w:color w:val="auto"/>
          <w:sz w:val="20"/>
          <w:szCs w:val="20"/>
          <w:u w:val="single"/>
        </w:rPr>
        <w:t>Subsection 3:</w:t>
      </w:r>
      <w:r w:rsidRPr="00676621">
        <w:rPr>
          <w:color w:val="auto"/>
          <w:sz w:val="20"/>
          <w:szCs w:val="20"/>
        </w:rPr>
        <w:t xml:space="preserve">  A lineal member </w:t>
      </w:r>
      <w:r w:rsidR="00A54327">
        <w:rPr>
          <w:color w:val="auto"/>
          <w:sz w:val="20"/>
          <w:szCs w:val="20"/>
        </w:rPr>
        <w:t>will</w:t>
      </w:r>
      <w:r w:rsidRPr="00676621">
        <w:rPr>
          <w:color w:val="auto"/>
          <w:sz w:val="20"/>
          <w:szCs w:val="20"/>
        </w:rPr>
        <w:t xml:space="preserve"> have the right to vote and to participate fully in the activities of the Society, and the obligation to pay dues, except as otherwise specifically set forth in these Bylaws.</w:t>
      </w:r>
    </w:p>
    <w:p w14:paraId="651F60D3" w14:textId="77777777" w:rsidR="00A10168" w:rsidRPr="00676621" w:rsidRDefault="00A10168">
      <w:pPr>
        <w:pStyle w:val="Default"/>
        <w:rPr>
          <w:color w:val="auto"/>
          <w:sz w:val="20"/>
          <w:szCs w:val="20"/>
          <w:u w:val="single"/>
        </w:rPr>
      </w:pPr>
    </w:p>
    <w:p w14:paraId="7FD27663" w14:textId="77777777" w:rsidR="00A10168" w:rsidRPr="00676621" w:rsidRDefault="006D505C">
      <w:pPr>
        <w:pStyle w:val="Default"/>
        <w:rPr>
          <w:color w:val="auto"/>
          <w:sz w:val="20"/>
          <w:szCs w:val="20"/>
          <w:u w:val="single"/>
        </w:rPr>
      </w:pPr>
      <w:r w:rsidRPr="00676621">
        <w:rPr>
          <w:color w:val="auto"/>
          <w:sz w:val="20"/>
          <w:szCs w:val="20"/>
          <w:u w:val="single"/>
        </w:rPr>
        <w:lastRenderedPageBreak/>
        <w:t xml:space="preserve">Section B: Associate Members </w:t>
      </w:r>
    </w:p>
    <w:p w14:paraId="4814A34F" w14:textId="5E359201" w:rsidR="00A10168" w:rsidRPr="00676621" w:rsidRDefault="006D505C">
      <w:pPr>
        <w:pStyle w:val="Default"/>
        <w:jc w:val="both"/>
        <w:rPr>
          <w:color w:val="auto"/>
          <w:sz w:val="20"/>
          <w:szCs w:val="20"/>
        </w:rPr>
      </w:pPr>
      <w:r w:rsidRPr="00676621">
        <w:rPr>
          <w:color w:val="auto"/>
          <w:sz w:val="20"/>
          <w:szCs w:val="20"/>
        </w:rPr>
        <w:t xml:space="preserve">Any person is eligible for associate membership in the Society who is eighteen (18) years of age or older and who is married to a lineal member, who was married to a person who is deceased who was a lineal member, or a step-child of a lineal member. An associate member </w:t>
      </w:r>
      <w:r w:rsidR="00A54327">
        <w:rPr>
          <w:color w:val="auto"/>
          <w:sz w:val="20"/>
          <w:szCs w:val="20"/>
        </w:rPr>
        <w:t>will</w:t>
      </w:r>
      <w:r w:rsidRPr="00676621">
        <w:rPr>
          <w:color w:val="auto"/>
          <w:sz w:val="20"/>
          <w:szCs w:val="20"/>
        </w:rPr>
        <w:t xml:space="preserve"> have the same right to vote and to participate fully in the activities of the Society, and the same obligation to pay dues as a lineal member, except as otherwise specifically set forth in these Bylaws.</w:t>
      </w:r>
    </w:p>
    <w:p w14:paraId="5AC9E48A" w14:textId="77777777" w:rsidR="00A10168" w:rsidRPr="00676621" w:rsidRDefault="006D505C">
      <w:pPr>
        <w:pStyle w:val="Default"/>
        <w:rPr>
          <w:color w:val="auto"/>
          <w:sz w:val="20"/>
          <w:szCs w:val="20"/>
        </w:rPr>
      </w:pPr>
      <w:r w:rsidRPr="00676621">
        <w:rPr>
          <w:color w:val="auto"/>
          <w:sz w:val="20"/>
          <w:szCs w:val="20"/>
          <w:u w:val="single"/>
        </w:rPr>
        <w:t>Section C: Junior Members</w:t>
      </w:r>
      <w:r w:rsidRPr="00676621">
        <w:rPr>
          <w:color w:val="auto"/>
          <w:sz w:val="20"/>
          <w:szCs w:val="20"/>
        </w:rPr>
        <w:t xml:space="preserve"> </w:t>
      </w:r>
    </w:p>
    <w:p w14:paraId="0E516FFB" w14:textId="77777777" w:rsidR="00A10168" w:rsidRPr="00676621" w:rsidRDefault="006D505C">
      <w:pPr>
        <w:pStyle w:val="Default"/>
        <w:jc w:val="both"/>
        <w:rPr>
          <w:color w:val="auto"/>
          <w:sz w:val="20"/>
          <w:szCs w:val="20"/>
        </w:rPr>
      </w:pPr>
      <w:r w:rsidRPr="00676621">
        <w:rPr>
          <w:color w:val="auto"/>
          <w:sz w:val="20"/>
          <w:szCs w:val="20"/>
          <w:u w:val="single"/>
        </w:rPr>
        <w:t>Subsection 1: Lineal Junior Members</w:t>
      </w:r>
      <w:r w:rsidRPr="00676621">
        <w:rPr>
          <w:color w:val="auto"/>
          <w:sz w:val="20"/>
          <w:szCs w:val="20"/>
        </w:rPr>
        <w:t>. Any person is eligible for lineal junior membership in the Society, who is under the age of eighteen (18) and is descended from a lineal member</w:t>
      </w:r>
      <w:r w:rsidRPr="00676621">
        <w:rPr>
          <w:b/>
          <w:bCs/>
          <w:color w:val="auto"/>
          <w:sz w:val="20"/>
          <w:szCs w:val="20"/>
        </w:rPr>
        <w:t xml:space="preserve"> </w:t>
      </w:r>
      <w:r w:rsidRPr="00676621">
        <w:rPr>
          <w:color w:val="auto"/>
          <w:sz w:val="20"/>
          <w:szCs w:val="20"/>
        </w:rPr>
        <w:t>or legally adopted by a lineal member.</w:t>
      </w:r>
    </w:p>
    <w:p w14:paraId="6541AE99" w14:textId="77777777" w:rsidR="00A10168" w:rsidRPr="00676621" w:rsidRDefault="006D505C">
      <w:pPr>
        <w:pStyle w:val="Default"/>
        <w:jc w:val="both"/>
        <w:rPr>
          <w:color w:val="auto"/>
          <w:sz w:val="20"/>
          <w:szCs w:val="20"/>
        </w:rPr>
      </w:pPr>
      <w:r w:rsidRPr="00676621">
        <w:rPr>
          <w:color w:val="auto"/>
          <w:sz w:val="20"/>
          <w:szCs w:val="20"/>
          <w:u w:val="single"/>
        </w:rPr>
        <w:t>Subsection 2: Associate Junior Member</w:t>
      </w:r>
      <w:r w:rsidRPr="00676621">
        <w:rPr>
          <w:color w:val="auto"/>
          <w:sz w:val="20"/>
          <w:szCs w:val="20"/>
        </w:rPr>
        <w:t xml:space="preserve">. Any person is eligible for associate junior membership in the Society, who is under the age of eighteen (18) and who is a step-child of a lineal member. </w:t>
      </w:r>
    </w:p>
    <w:p w14:paraId="23D40930" w14:textId="7A32C55C" w:rsidR="00A10168" w:rsidRPr="00676621" w:rsidRDefault="006D505C">
      <w:pPr>
        <w:pStyle w:val="Default"/>
        <w:jc w:val="both"/>
        <w:rPr>
          <w:color w:val="auto"/>
          <w:sz w:val="20"/>
          <w:szCs w:val="20"/>
        </w:rPr>
      </w:pPr>
      <w:r w:rsidRPr="00676621">
        <w:rPr>
          <w:color w:val="auto"/>
          <w:sz w:val="20"/>
          <w:szCs w:val="20"/>
          <w:u w:val="single"/>
        </w:rPr>
        <w:t>Subsection 3: Rights and Obligation of Junior Members</w:t>
      </w:r>
      <w:r w:rsidRPr="00676621">
        <w:rPr>
          <w:color w:val="auto"/>
          <w:sz w:val="20"/>
          <w:szCs w:val="20"/>
        </w:rPr>
        <w:t xml:space="preserve">. Junior members </w:t>
      </w:r>
      <w:r w:rsidR="00A54327">
        <w:rPr>
          <w:color w:val="auto"/>
          <w:sz w:val="20"/>
          <w:szCs w:val="20"/>
        </w:rPr>
        <w:t>will</w:t>
      </w:r>
      <w:r w:rsidRPr="00676621">
        <w:rPr>
          <w:color w:val="auto"/>
          <w:sz w:val="20"/>
          <w:szCs w:val="20"/>
        </w:rPr>
        <w:t xml:space="preserve"> have no voting privileges and </w:t>
      </w:r>
      <w:r w:rsidR="00A54327">
        <w:rPr>
          <w:color w:val="auto"/>
          <w:sz w:val="20"/>
          <w:szCs w:val="20"/>
        </w:rPr>
        <w:t>will</w:t>
      </w:r>
      <w:r w:rsidRPr="00676621">
        <w:rPr>
          <w:color w:val="auto"/>
          <w:sz w:val="20"/>
          <w:szCs w:val="20"/>
        </w:rPr>
        <w:t xml:space="preserve"> not pay dues. At the age of eighteen (18) they may become lineal members or associate members, as applicable, and </w:t>
      </w:r>
      <w:r w:rsidR="00A54327">
        <w:rPr>
          <w:color w:val="auto"/>
          <w:sz w:val="20"/>
          <w:szCs w:val="20"/>
        </w:rPr>
        <w:t>will</w:t>
      </w:r>
      <w:r w:rsidRPr="00676621">
        <w:rPr>
          <w:color w:val="auto"/>
          <w:sz w:val="20"/>
          <w:szCs w:val="20"/>
        </w:rPr>
        <w:t xml:space="preserve"> be eligible to vote, </w:t>
      </w:r>
      <w:r w:rsidR="00A54327">
        <w:rPr>
          <w:color w:val="auto"/>
          <w:sz w:val="20"/>
          <w:szCs w:val="20"/>
        </w:rPr>
        <w:t>will</w:t>
      </w:r>
      <w:r w:rsidRPr="00676621">
        <w:rPr>
          <w:color w:val="auto"/>
          <w:sz w:val="20"/>
          <w:szCs w:val="20"/>
        </w:rPr>
        <w:t xml:space="preserve"> pay dues and </w:t>
      </w:r>
      <w:r w:rsidR="00A54327">
        <w:rPr>
          <w:color w:val="auto"/>
          <w:sz w:val="20"/>
          <w:szCs w:val="20"/>
        </w:rPr>
        <w:t>will</w:t>
      </w:r>
      <w:r w:rsidRPr="00676621">
        <w:rPr>
          <w:color w:val="auto"/>
          <w:sz w:val="20"/>
          <w:szCs w:val="20"/>
        </w:rPr>
        <w:t xml:space="preserve"> have all other rights and obligations of a lineal or associate member, as applicable.</w:t>
      </w:r>
    </w:p>
    <w:p w14:paraId="1871359B" w14:textId="78856451" w:rsidR="00A10168" w:rsidRPr="00676621" w:rsidRDefault="006D505C">
      <w:pPr>
        <w:pStyle w:val="Default"/>
        <w:jc w:val="both"/>
        <w:rPr>
          <w:color w:val="auto"/>
          <w:sz w:val="20"/>
          <w:szCs w:val="20"/>
        </w:rPr>
      </w:pPr>
      <w:r w:rsidRPr="00676621">
        <w:rPr>
          <w:color w:val="auto"/>
          <w:sz w:val="20"/>
          <w:szCs w:val="20"/>
          <w:u w:val="single"/>
        </w:rPr>
        <w:t>Section D: Life Members:</w:t>
      </w:r>
      <w:r w:rsidRPr="00676621">
        <w:rPr>
          <w:color w:val="auto"/>
          <w:sz w:val="20"/>
          <w:szCs w:val="20"/>
        </w:rPr>
        <w:t xml:space="preserve">  The category of Life membership was abolished as of 1 October 2018; provided that the status of Life membership granted to persons prior to such date remains unaffected.  Life members </w:t>
      </w:r>
      <w:r w:rsidR="00A54327">
        <w:rPr>
          <w:color w:val="auto"/>
          <w:sz w:val="20"/>
          <w:szCs w:val="20"/>
        </w:rPr>
        <w:t>will</w:t>
      </w:r>
      <w:r w:rsidRPr="00676621">
        <w:rPr>
          <w:color w:val="auto"/>
          <w:sz w:val="20"/>
          <w:szCs w:val="20"/>
        </w:rPr>
        <w:t xml:space="preserve"> have all Society privileges. Any reference in these Bylaws to lineal members or associate members </w:t>
      </w:r>
      <w:r w:rsidR="00A54327">
        <w:rPr>
          <w:color w:val="auto"/>
          <w:sz w:val="20"/>
          <w:szCs w:val="20"/>
        </w:rPr>
        <w:t>will</w:t>
      </w:r>
      <w:r w:rsidRPr="00676621">
        <w:rPr>
          <w:color w:val="auto"/>
          <w:sz w:val="20"/>
          <w:szCs w:val="20"/>
        </w:rPr>
        <w:t xml:space="preserve"> include lineal life members or associate life members, as applicable, except that life members of any category are not required to pay dues. </w:t>
      </w:r>
    </w:p>
    <w:p w14:paraId="4A223381" w14:textId="507D560A" w:rsidR="00A10168" w:rsidRPr="00676621" w:rsidRDefault="006D505C">
      <w:pPr>
        <w:pStyle w:val="Default"/>
        <w:rPr>
          <w:color w:val="auto"/>
          <w:sz w:val="20"/>
          <w:szCs w:val="20"/>
        </w:rPr>
      </w:pPr>
      <w:r w:rsidRPr="00676621">
        <w:rPr>
          <w:color w:val="auto"/>
          <w:sz w:val="20"/>
          <w:szCs w:val="20"/>
          <w:u w:val="single"/>
        </w:rPr>
        <w:t>Section E: Provisional Members:</w:t>
      </w:r>
      <w:r w:rsidRPr="00676621">
        <w:rPr>
          <w:color w:val="auto"/>
          <w:sz w:val="20"/>
          <w:szCs w:val="20"/>
        </w:rPr>
        <w:t xml:space="preserve">  Any person who wishes to join the Society as a lineal member but who has had difficulty in tracing his or her ancestry may join as a provisional member for up to two (2) consecutive years while researching the documentation to support eligibility as a lineal member. Annual dues are required to be paid to maintain this category of membership. Provisional members </w:t>
      </w:r>
      <w:r w:rsidR="00A54327">
        <w:rPr>
          <w:color w:val="auto"/>
          <w:sz w:val="20"/>
          <w:szCs w:val="20"/>
        </w:rPr>
        <w:t>will</w:t>
      </w:r>
      <w:r w:rsidRPr="00676621">
        <w:rPr>
          <w:color w:val="auto"/>
          <w:sz w:val="20"/>
          <w:szCs w:val="20"/>
        </w:rPr>
        <w:t xml:space="preserve"> receive all Society publications and may attend all Gatherings and other meetings of the Society, but </w:t>
      </w:r>
      <w:r w:rsidR="00A54327">
        <w:rPr>
          <w:color w:val="auto"/>
          <w:sz w:val="20"/>
          <w:szCs w:val="20"/>
        </w:rPr>
        <w:t>will</w:t>
      </w:r>
      <w:r w:rsidRPr="00676621">
        <w:rPr>
          <w:color w:val="auto"/>
          <w:sz w:val="20"/>
          <w:szCs w:val="20"/>
        </w:rPr>
        <w:t xml:space="preserve"> not have the right to vote or hold office. Provisional memberships </w:t>
      </w:r>
      <w:r w:rsidR="00A54327">
        <w:rPr>
          <w:color w:val="auto"/>
          <w:sz w:val="20"/>
          <w:szCs w:val="20"/>
        </w:rPr>
        <w:t>will</w:t>
      </w:r>
      <w:r w:rsidRPr="00676621">
        <w:rPr>
          <w:color w:val="auto"/>
          <w:sz w:val="20"/>
          <w:szCs w:val="20"/>
        </w:rPr>
        <w:t xml:space="preserve"> automatically expire at the end of the second (2nd) year and may not be extended or renewed beyond two (2) years. The Registrar </w:t>
      </w:r>
      <w:r w:rsidR="00A54327">
        <w:rPr>
          <w:color w:val="auto"/>
          <w:sz w:val="20"/>
          <w:szCs w:val="20"/>
        </w:rPr>
        <w:t>will</w:t>
      </w:r>
      <w:r w:rsidRPr="00676621">
        <w:rPr>
          <w:color w:val="auto"/>
          <w:sz w:val="20"/>
          <w:szCs w:val="20"/>
        </w:rPr>
        <w:t xml:space="preserve"> certify the tracing of ancestry sufficient for lineal membership.   The Registrar </w:t>
      </w:r>
      <w:r w:rsidR="00A54327">
        <w:rPr>
          <w:color w:val="auto"/>
          <w:sz w:val="20"/>
          <w:szCs w:val="20"/>
        </w:rPr>
        <w:t>will</w:t>
      </w:r>
      <w:r w:rsidRPr="00676621">
        <w:rPr>
          <w:color w:val="auto"/>
          <w:sz w:val="20"/>
          <w:szCs w:val="20"/>
        </w:rPr>
        <w:t xml:space="preserve"> notify those Provisional members who have failed to establish within the two (2) year period sufficient proof of ancestry to become a lineal member.</w:t>
      </w:r>
    </w:p>
    <w:p w14:paraId="1D1EBE8C" w14:textId="6A1AFB87" w:rsidR="00A10168" w:rsidRPr="00676621" w:rsidRDefault="006D505C">
      <w:pPr>
        <w:pStyle w:val="Default"/>
        <w:rPr>
          <w:color w:val="auto"/>
          <w:sz w:val="20"/>
          <w:szCs w:val="20"/>
        </w:rPr>
      </w:pPr>
      <w:r w:rsidRPr="00676621">
        <w:rPr>
          <w:color w:val="auto"/>
          <w:sz w:val="20"/>
          <w:szCs w:val="20"/>
          <w:u w:val="single"/>
        </w:rPr>
        <w:t>Section F: Honorary Members</w:t>
      </w:r>
      <w:r w:rsidRPr="00676621">
        <w:rPr>
          <w:color w:val="auto"/>
          <w:sz w:val="20"/>
          <w:szCs w:val="20"/>
        </w:rPr>
        <w:t xml:space="preserve">:  A person who is not eligible for lineal or associate membership but who has shown great and sustained interest in the work of the Society may be nominated for and elected to honorary membership in the Society. An honorary member </w:t>
      </w:r>
      <w:r w:rsidR="00A54327">
        <w:rPr>
          <w:color w:val="auto"/>
          <w:sz w:val="20"/>
          <w:szCs w:val="20"/>
        </w:rPr>
        <w:t>will</w:t>
      </w:r>
      <w:r w:rsidRPr="00676621">
        <w:rPr>
          <w:color w:val="auto"/>
          <w:sz w:val="20"/>
          <w:szCs w:val="20"/>
        </w:rPr>
        <w:t xml:space="preserve"> not be required to pay dues and </w:t>
      </w:r>
      <w:r w:rsidR="00A54327">
        <w:rPr>
          <w:color w:val="auto"/>
          <w:sz w:val="20"/>
          <w:szCs w:val="20"/>
        </w:rPr>
        <w:t>will</w:t>
      </w:r>
      <w:r w:rsidRPr="00676621">
        <w:rPr>
          <w:color w:val="auto"/>
          <w:sz w:val="20"/>
          <w:szCs w:val="20"/>
        </w:rPr>
        <w:t xml:space="preserve"> not have the right to vote or hold office.  Spouses and step-children of honorary members are not as such eligible for associate memberships, and children of honorary members are not as such eligible for junior memberships. To be considered for honorary membership, a petition to this effect </w:t>
      </w:r>
      <w:r w:rsidR="00A54327">
        <w:rPr>
          <w:color w:val="auto"/>
          <w:sz w:val="20"/>
          <w:szCs w:val="20"/>
        </w:rPr>
        <w:t>will</w:t>
      </w:r>
      <w:r w:rsidRPr="00676621">
        <w:rPr>
          <w:color w:val="auto"/>
          <w:sz w:val="20"/>
          <w:szCs w:val="20"/>
        </w:rPr>
        <w:t xml:space="preserve"> first be presented to the Council, in writing and signed by no fewer than (3) three current Council members, setting out the achievements and accomplishments of the nominee that are considered by the petitioners to be deserving of honorary membership. Such petition </w:t>
      </w:r>
      <w:r w:rsidR="00A54327">
        <w:rPr>
          <w:color w:val="auto"/>
          <w:sz w:val="20"/>
          <w:szCs w:val="20"/>
        </w:rPr>
        <w:t>will</w:t>
      </w:r>
      <w:r w:rsidRPr="00676621">
        <w:rPr>
          <w:color w:val="auto"/>
          <w:sz w:val="20"/>
          <w:szCs w:val="20"/>
        </w:rPr>
        <w:t xml:space="preserve"> be submitted for consideration at any convened meeting of the Council and </w:t>
      </w:r>
      <w:r w:rsidR="00A54327">
        <w:rPr>
          <w:color w:val="auto"/>
          <w:sz w:val="20"/>
          <w:szCs w:val="20"/>
        </w:rPr>
        <w:t>will</w:t>
      </w:r>
      <w:r w:rsidRPr="00676621">
        <w:rPr>
          <w:color w:val="auto"/>
          <w:sz w:val="20"/>
          <w:szCs w:val="20"/>
        </w:rPr>
        <w:t xml:space="preserve"> be decided by a majority vote of Council members present at a meeting at which there is a quorum. If not a member of the Society, the Pipe Major of the Society’s Pipe Band</w:t>
      </w:r>
      <w:r w:rsidR="00A64F03" w:rsidRPr="00676621">
        <w:rPr>
          <w:color w:val="auto"/>
          <w:sz w:val="20"/>
          <w:szCs w:val="20"/>
        </w:rPr>
        <w:t xml:space="preserve"> </w:t>
      </w:r>
      <w:r w:rsidR="00A54327">
        <w:rPr>
          <w:color w:val="auto"/>
          <w:sz w:val="20"/>
          <w:szCs w:val="20"/>
        </w:rPr>
        <w:t>will</w:t>
      </w:r>
      <w:r w:rsidRPr="00676621">
        <w:rPr>
          <w:color w:val="auto"/>
          <w:sz w:val="20"/>
          <w:szCs w:val="20"/>
        </w:rPr>
        <w:t xml:space="preserve"> automatically be an honorary member during his or her tenure as the Band’s Pipe Major. </w:t>
      </w:r>
    </w:p>
    <w:p w14:paraId="3F80BCCD" w14:textId="60D98D8E" w:rsidR="00A10168" w:rsidRPr="00676621" w:rsidRDefault="006D505C">
      <w:pPr>
        <w:pStyle w:val="Default"/>
        <w:rPr>
          <w:color w:val="auto"/>
          <w:sz w:val="20"/>
          <w:szCs w:val="20"/>
        </w:rPr>
      </w:pPr>
      <w:r w:rsidRPr="00676621">
        <w:rPr>
          <w:color w:val="auto"/>
          <w:sz w:val="20"/>
          <w:szCs w:val="20"/>
          <w:u w:val="single"/>
        </w:rPr>
        <w:t>Section G: Application for Membership</w:t>
      </w:r>
      <w:r w:rsidRPr="00676621">
        <w:rPr>
          <w:color w:val="auto"/>
          <w:sz w:val="20"/>
          <w:szCs w:val="20"/>
        </w:rPr>
        <w:t xml:space="preserve">: Application for membership </w:t>
      </w:r>
      <w:r w:rsidR="00A54327">
        <w:rPr>
          <w:color w:val="auto"/>
          <w:sz w:val="20"/>
          <w:szCs w:val="20"/>
        </w:rPr>
        <w:t>will</w:t>
      </w:r>
      <w:r w:rsidRPr="00676621">
        <w:rPr>
          <w:color w:val="auto"/>
          <w:sz w:val="20"/>
          <w:szCs w:val="20"/>
        </w:rPr>
        <w:t xml:space="preserve"> be made upon such forms as are adopted by the Registrar from time to time.  </w:t>
      </w:r>
    </w:p>
    <w:p w14:paraId="48D7EA4D" w14:textId="77777777" w:rsidR="00A10168" w:rsidRPr="00676621" w:rsidRDefault="00A10168">
      <w:pPr>
        <w:pStyle w:val="Default"/>
        <w:rPr>
          <w:color w:val="auto"/>
          <w:sz w:val="20"/>
          <w:szCs w:val="20"/>
        </w:rPr>
      </w:pPr>
    </w:p>
    <w:p w14:paraId="1E44600B" w14:textId="77777777" w:rsidR="00A10168" w:rsidRPr="00676621" w:rsidRDefault="006D505C">
      <w:pPr>
        <w:pStyle w:val="BodyA"/>
        <w:rPr>
          <w:b/>
          <w:bCs/>
          <w:color w:val="auto"/>
        </w:rPr>
      </w:pPr>
      <w:r w:rsidRPr="00676621">
        <w:rPr>
          <w:b/>
          <w:bCs/>
          <w:color w:val="auto"/>
        </w:rPr>
        <w:t>Article VI: Dues and Fees</w:t>
      </w:r>
    </w:p>
    <w:p w14:paraId="40255831" w14:textId="2F65BBFD" w:rsidR="00A10168" w:rsidRPr="00676621" w:rsidRDefault="006D505C">
      <w:pPr>
        <w:pStyle w:val="BodyA"/>
        <w:rPr>
          <w:color w:val="auto"/>
        </w:rPr>
      </w:pPr>
      <w:r w:rsidRPr="00676621">
        <w:rPr>
          <w:color w:val="auto"/>
          <w:u w:val="single"/>
        </w:rPr>
        <w:t>Section B:</w:t>
      </w:r>
      <w:r w:rsidR="00676621">
        <w:rPr>
          <w:color w:val="auto"/>
          <w:u w:val="single"/>
        </w:rPr>
        <w:t xml:space="preserve"> Non-refundable Application </w:t>
      </w:r>
      <w:r w:rsidRPr="00676621">
        <w:rPr>
          <w:color w:val="auto"/>
          <w:u w:val="single"/>
        </w:rPr>
        <w:t>Fee:</w:t>
      </w:r>
      <w:r w:rsidRPr="00676621">
        <w:rPr>
          <w:color w:val="auto"/>
        </w:rPr>
        <w:t xml:space="preserve"> The non-refundable application fee </w:t>
      </w:r>
      <w:r w:rsidR="00A54327">
        <w:rPr>
          <w:color w:val="auto"/>
        </w:rPr>
        <w:t>will</w:t>
      </w:r>
      <w:r w:rsidRPr="00676621">
        <w:rPr>
          <w:color w:val="auto"/>
        </w:rPr>
        <w:t xml:space="preserve"> be determined by the Council from time to time, and </w:t>
      </w:r>
      <w:r w:rsidR="00A54327">
        <w:rPr>
          <w:color w:val="auto"/>
        </w:rPr>
        <w:t>will</w:t>
      </w:r>
      <w:r w:rsidRPr="00676621">
        <w:rPr>
          <w:color w:val="auto"/>
        </w:rPr>
        <w:t xml:space="preserve"> be paid by the applicant for membership when requested by the Registrar.</w:t>
      </w:r>
    </w:p>
    <w:p w14:paraId="73B5339A" w14:textId="77777777" w:rsidR="00A10168" w:rsidRPr="00676621" w:rsidRDefault="00A10168">
      <w:pPr>
        <w:pStyle w:val="BodyA"/>
        <w:rPr>
          <w:color w:val="auto"/>
        </w:rPr>
      </w:pPr>
    </w:p>
    <w:p w14:paraId="0989990E" w14:textId="77777777" w:rsidR="00A10168" w:rsidRPr="00676621" w:rsidRDefault="006D505C">
      <w:pPr>
        <w:pStyle w:val="BodyA"/>
        <w:rPr>
          <w:b/>
          <w:bCs/>
          <w:color w:val="auto"/>
        </w:rPr>
      </w:pPr>
      <w:r w:rsidRPr="00676621">
        <w:rPr>
          <w:b/>
          <w:bCs/>
          <w:color w:val="auto"/>
        </w:rPr>
        <w:t>Article VII: Termination of Membership and Reinstatement of Members; Removal of Officers and Council Members</w:t>
      </w:r>
    </w:p>
    <w:p w14:paraId="7EC1562B" w14:textId="5AC934F3" w:rsidR="00A10168" w:rsidRPr="00676621" w:rsidRDefault="006D505C">
      <w:pPr>
        <w:pStyle w:val="BodyA"/>
        <w:rPr>
          <w:color w:val="auto"/>
        </w:rPr>
      </w:pPr>
      <w:r w:rsidRPr="00676621">
        <w:rPr>
          <w:color w:val="auto"/>
          <w:u w:val="single"/>
        </w:rPr>
        <w:t>Section D:  Reinstatement of Resigned Member</w:t>
      </w:r>
      <w:r w:rsidRPr="00676621">
        <w:rPr>
          <w:color w:val="auto"/>
        </w:rPr>
        <w:t xml:space="preserve">: A member who has resigned from the Society, in good standing, </w:t>
      </w:r>
      <w:r w:rsidR="00A54327">
        <w:rPr>
          <w:color w:val="auto"/>
        </w:rPr>
        <w:t>will</w:t>
      </w:r>
      <w:r w:rsidRPr="00676621">
        <w:rPr>
          <w:color w:val="auto"/>
        </w:rPr>
        <w:t xml:space="preserve"> be reinstated upon written request to the Registrar.</w:t>
      </w:r>
    </w:p>
    <w:p w14:paraId="415297B5" w14:textId="77777777" w:rsidR="00A10168" w:rsidRPr="00676621" w:rsidRDefault="00A10168">
      <w:pPr>
        <w:pStyle w:val="BodyA"/>
        <w:rPr>
          <w:color w:val="auto"/>
        </w:rPr>
      </w:pPr>
    </w:p>
    <w:p w14:paraId="1892C456" w14:textId="77777777" w:rsidR="00A10168" w:rsidRPr="00676621" w:rsidRDefault="006D505C">
      <w:pPr>
        <w:pStyle w:val="BodyA"/>
        <w:rPr>
          <w:b/>
          <w:bCs/>
          <w:color w:val="auto"/>
        </w:rPr>
      </w:pPr>
      <w:r w:rsidRPr="00676621">
        <w:rPr>
          <w:b/>
          <w:bCs/>
          <w:color w:val="auto"/>
        </w:rPr>
        <w:t xml:space="preserve">Article VIII: Officers and Officials  </w:t>
      </w:r>
    </w:p>
    <w:p w14:paraId="5182D8F4" w14:textId="6CA34A9A" w:rsidR="00A10168" w:rsidRPr="00676621" w:rsidRDefault="006D505C">
      <w:pPr>
        <w:pStyle w:val="BodyA"/>
        <w:rPr>
          <w:color w:val="auto"/>
        </w:rPr>
      </w:pPr>
      <w:r w:rsidRPr="00676621">
        <w:rPr>
          <w:color w:val="auto"/>
          <w:u w:val="single"/>
        </w:rPr>
        <w:t>Section B, Subsection 1, Elected Officials</w:t>
      </w:r>
      <w:r w:rsidRPr="00676621">
        <w:rPr>
          <w:color w:val="auto"/>
        </w:rPr>
        <w:t xml:space="preserve">:  The officers and Council members of the Society elected by the General Assembly </w:t>
      </w:r>
      <w:r w:rsidR="00A54327">
        <w:rPr>
          <w:color w:val="auto"/>
        </w:rPr>
        <w:t>will</w:t>
      </w:r>
      <w:r w:rsidRPr="00676621">
        <w:rPr>
          <w:color w:val="auto"/>
        </w:rPr>
        <w:t xml:space="preserve"> be: Chieftain, Ranking Deputy Chieftain, Scribe, Registrar, Treasurer and Chancellor.  </w:t>
      </w:r>
    </w:p>
    <w:p w14:paraId="23C9EDF2" w14:textId="5E7C09E6" w:rsidR="00A10168" w:rsidRPr="00676621" w:rsidRDefault="006D505C">
      <w:pPr>
        <w:pStyle w:val="BodyA"/>
        <w:rPr>
          <w:color w:val="auto"/>
        </w:rPr>
      </w:pPr>
      <w:r w:rsidRPr="00676621">
        <w:rPr>
          <w:color w:val="auto"/>
          <w:u w:val="single"/>
        </w:rPr>
        <w:lastRenderedPageBreak/>
        <w:t>Section C: Council</w:t>
      </w:r>
      <w:r w:rsidRPr="00676621">
        <w:rPr>
          <w:color w:val="auto"/>
        </w:rPr>
        <w:t xml:space="preserve">:  There </w:t>
      </w:r>
      <w:r w:rsidR="00A54327">
        <w:rPr>
          <w:color w:val="auto"/>
        </w:rPr>
        <w:t>will</w:t>
      </w:r>
      <w:r w:rsidRPr="00676621">
        <w:rPr>
          <w:color w:val="auto"/>
        </w:rPr>
        <w:t xml:space="preserve"> be a Council consisting of the Chieftain, Ranking Deputy Chieftain, Assistant Chieftain (non-voting), Scribe, Registrar, Treasurer, Chancellor, Immediate past Chieftain and three (3) appointed At-Large Council members.</w:t>
      </w:r>
    </w:p>
    <w:p w14:paraId="14BA2692" w14:textId="2D8AA693" w:rsidR="00A10168" w:rsidRPr="00676621" w:rsidRDefault="006D505C">
      <w:pPr>
        <w:pStyle w:val="BodyA"/>
        <w:rPr>
          <w:color w:val="auto"/>
        </w:rPr>
      </w:pPr>
      <w:r w:rsidRPr="00676621">
        <w:rPr>
          <w:color w:val="auto"/>
          <w:u w:val="single"/>
        </w:rPr>
        <w:t xml:space="preserve">Section G: Registrar:  </w:t>
      </w:r>
      <w:r w:rsidRPr="00676621">
        <w:rPr>
          <w:color w:val="auto"/>
        </w:rPr>
        <w:t xml:space="preserve">The Registrar </w:t>
      </w:r>
      <w:r w:rsidR="00A54327">
        <w:rPr>
          <w:color w:val="auto"/>
        </w:rPr>
        <w:t>will</w:t>
      </w:r>
      <w:r w:rsidRPr="00676621">
        <w:rPr>
          <w:color w:val="auto"/>
        </w:rPr>
        <w:t xml:space="preserve"> be elected to an initial term of office for two (2) years with subsequent terms of office of one (1) year. The Registrar </w:t>
      </w:r>
      <w:r w:rsidR="00A54327">
        <w:rPr>
          <w:color w:val="auto"/>
        </w:rPr>
        <w:t>will</w:t>
      </w:r>
      <w:r w:rsidRPr="00676621">
        <w:rPr>
          <w:color w:val="auto"/>
        </w:rPr>
        <w:t xml:space="preserve"> pass upon the eligibility of all applicants for membership in the Society, </w:t>
      </w:r>
      <w:r w:rsidR="00A54327">
        <w:rPr>
          <w:color w:val="auto"/>
        </w:rPr>
        <w:t>will</w:t>
      </w:r>
      <w:r w:rsidRPr="00676621">
        <w:rPr>
          <w:color w:val="auto"/>
        </w:rPr>
        <w:t xml:space="preserve"> have charge of all membership records of the Society, and </w:t>
      </w:r>
      <w:r w:rsidR="00A54327">
        <w:rPr>
          <w:color w:val="auto"/>
        </w:rPr>
        <w:t>will</w:t>
      </w:r>
      <w:r w:rsidRPr="00676621">
        <w:rPr>
          <w:color w:val="auto"/>
        </w:rPr>
        <w:t xml:space="preserve"> make a report at each Annual General Meeting and annual meeting of the Council.</w:t>
      </w:r>
    </w:p>
    <w:p w14:paraId="446677B8" w14:textId="52224037" w:rsidR="00A10168" w:rsidRPr="00676621" w:rsidRDefault="006D505C">
      <w:pPr>
        <w:pStyle w:val="BodyA"/>
        <w:rPr>
          <w:color w:val="auto"/>
        </w:rPr>
      </w:pPr>
      <w:r w:rsidRPr="00676621">
        <w:rPr>
          <w:color w:val="auto"/>
          <w:u w:val="single"/>
        </w:rPr>
        <w:t>Section L: Time for Holding Office:</w:t>
      </w:r>
      <w:r w:rsidRPr="00676621">
        <w:rPr>
          <w:color w:val="auto"/>
        </w:rPr>
        <w:t xml:space="preserve"> The term of office for each Council member, officer and other officials </w:t>
      </w:r>
      <w:r w:rsidR="00A54327">
        <w:rPr>
          <w:color w:val="auto"/>
        </w:rPr>
        <w:t>will</w:t>
      </w:r>
      <w:r w:rsidRPr="00676621">
        <w:rPr>
          <w:color w:val="auto"/>
        </w:rPr>
        <w:t xml:space="preserve"> commence with the adjournment of the Gathering at which he or she is elected or appointed, except for Area Deputy Chieftains, whose terms of office </w:t>
      </w:r>
      <w:r w:rsidR="00A54327">
        <w:rPr>
          <w:color w:val="auto"/>
        </w:rPr>
        <w:t>will</w:t>
      </w:r>
      <w:r w:rsidRPr="00676621">
        <w:rPr>
          <w:color w:val="auto"/>
        </w:rPr>
        <w:t xml:space="preserve"> commence on January 1 of the year following the Gathering at which they were appointed and end on the third annual December 31.  </w:t>
      </w:r>
    </w:p>
    <w:p w14:paraId="2A0BAF07" w14:textId="77777777" w:rsidR="00A10168" w:rsidRPr="00676621" w:rsidRDefault="00A10168">
      <w:pPr>
        <w:pStyle w:val="BodyA"/>
        <w:rPr>
          <w:color w:val="auto"/>
        </w:rPr>
      </w:pPr>
    </w:p>
    <w:p w14:paraId="1D466993" w14:textId="77777777" w:rsidR="00A10168" w:rsidRPr="00676621" w:rsidRDefault="006D505C">
      <w:pPr>
        <w:pStyle w:val="BodyA"/>
        <w:rPr>
          <w:b/>
          <w:bCs/>
          <w:color w:val="auto"/>
          <w:lang w:val="es-ES_tradnl"/>
        </w:rPr>
      </w:pPr>
      <w:r w:rsidRPr="00676621">
        <w:rPr>
          <w:b/>
          <w:bCs/>
          <w:color w:val="auto"/>
          <w:lang w:val="es-ES_tradnl"/>
        </w:rPr>
        <w:t>PROCEDURE:</w:t>
      </w:r>
    </w:p>
    <w:p w14:paraId="314CF190" w14:textId="77777777" w:rsidR="00A10168" w:rsidRPr="00676621" w:rsidRDefault="00A10168">
      <w:pPr>
        <w:pStyle w:val="BodyA"/>
        <w:rPr>
          <w:color w:val="auto"/>
        </w:rPr>
      </w:pPr>
    </w:p>
    <w:p w14:paraId="6FDBEDE3" w14:textId="77777777" w:rsidR="00A10168" w:rsidRPr="00676621" w:rsidRDefault="006D505C">
      <w:pPr>
        <w:pStyle w:val="BodyA"/>
        <w:rPr>
          <w:i/>
          <w:iCs/>
          <w:color w:val="auto"/>
          <w:u w:val="single"/>
        </w:rPr>
      </w:pPr>
      <w:r w:rsidRPr="00676621">
        <w:rPr>
          <w:i/>
          <w:iCs/>
          <w:color w:val="auto"/>
          <w:u w:val="single"/>
        </w:rPr>
        <w:t>Membership:</w:t>
      </w:r>
    </w:p>
    <w:p w14:paraId="63420FBB" w14:textId="00F41C94" w:rsidR="00A10168" w:rsidRPr="00676621" w:rsidRDefault="006D505C">
      <w:pPr>
        <w:pStyle w:val="BodyA"/>
        <w:rPr>
          <w:color w:val="auto"/>
        </w:rPr>
      </w:pPr>
      <w:r w:rsidRPr="00676621">
        <w:rPr>
          <w:color w:val="auto"/>
        </w:rPr>
        <w:t xml:space="preserve">The Registrar </w:t>
      </w:r>
      <w:r w:rsidR="00A54327">
        <w:rPr>
          <w:color w:val="auto"/>
        </w:rPr>
        <w:t>will</w:t>
      </w:r>
      <w:r w:rsidRPr="00676621">
        <w:rPr>
          <w:color w:val="auto"/>
        </w:rPr>
        <w:t xml:space="preserve"> receive all membership applications and determine each persons’ eligibility to join ACGS in accordance with the criteria included in the Bylaws.  Once the Registrar determines the applicant is eligible for membership and has paid both the non-refundable application fee and the first year’s dues, the Registrar </w:t>
      </w:r>
      <w:r w:rsidR="00A54327">
        <w:rPr>
          <w:color w:val="auto"/>
        </w:rPr>
        <w:t>will</w:t>
      </w:r>
      <w:r w:rsidR="00A64F03" w:rsidRPr="00676621">
        <w:rPr>
          <w:color w:val="auto"/>
        </w:rPr>
        <w:t xml:space="preserve"> </w:t>
      </w:r>
      <w:r w:rsidRPr="00676621">
        <w:rPr>
          <w:color w:val="auto"/>
        </w:rPr>
        <w:t xml:space="preserve">forward the application to the Chieftain for further review and approval.  After the application is signed by the Chieftain and returned to the Registrar, the Registrar </w:t>
      </w:r>
      <w:r w:rsidR="00A54327">
        <w:rPr>
          <w:color w:val="auto"/>
        </w:rPr>
        <w:t>will</w:t>
      </w:r>
      <w:r w:rsidR="00A64F03" w:rsidRPr="00676621">
        <w:rPr>
          <w:color w:val="auto"/>
        </w:rPr>
        <w:t xml:space="preserve"> </w:t>
      </w:r>
      <w:r w:rsidRPr="00676621">
        <w:rPr>
          <w:color w:val="auto"/>
        </w:rPr>
        <w:t xml:space="preserve">mail a membership packet to the appropriate applicants.  Each applicant’s correspondence whether accepted or declined, </w:t>
      </w:r>
      <w:r w:rsidR="00A54327">
        <w:rPr>
          <w:color w:val="auto"/>
        </w:rPr>
        <w:t>will</w:t>
      </w:r>
      <w:r w:rsidRPr="00676621">
        <w:rPr>
          <w:color w:val="auto"/>
        </w:rPr>
        <w:t xml:space="preserve"> be maintained in a separate folder and retained in the custody of the Registrar.  For applicants who have been declined membership: the Registrar </w:t>
      </w:r>
      <w:r w:rsidR="00A54327">
        <w:rPr>
          <w:color w:val="auto"/>
        </w:rPr>
        <w:t>will</w:t>
      </w:r>
      <w:r w:rsidRPr="00676621">
        <w:rPr>
          <w:color w:val="auto"/>
        </w:rPr>
        <w:t xml:space="preserve"> request the Treasurer to refund only the dues portion of the monies paid by the applicant because the application fee is non-refundable.  Unreturned application requests folders may be discarded after two years of inactivity in their correspondence with the Registrar.  </w:t>
      </w:r>
    </w:p>
    <w:p w14:paraId="786252EB" w14:textId="77777777" w:rsidR="00A10168" w:rsidRPr="00676621" w:rsidRDefault="006D505C">
      <w:pPr>
        <w:pStyle w:val="ListParagraph"/>
        <w:numPr>
          <w:ilvl w:val="0"/>
          <w:numId w:val="2"/>
        </w:numPr>
        <w:rPr>
          <w:color w:val="auto"/>
        </w:rPr>
      </w:pPr>
      <w:r w:rsidRPr="00676621">
        <w:rPr>
          <w:color w:val="auto"/>
        </w:rPr>
        <w:t xml:space="preserve">Checklist for new member packets </w:t>
      </w:r>
    </w:p>
    <w:p w14:paraId="6F140757" w14:textId="77777777" w:rsidR="00A10168" w:rsidRPr="00676621" w:rsidRDefault="006D505C">
      <w:pPr>
        <w:pStyle w:val="ListParagraph"/>
        <w:numPr>
          <w:ilvl w:val="1"/>
          <w:numId w:val="2"/>
        </w:numPr>
        <w:rPr>
          <w:color w:val="auto"/>
        </w:rPr>
      </w:pPr>
      <w:r w:rsidRPr="00676621">
        <w:rPr>
          <w:color w:val="auto"/>
        </w:rPr>
        <w:t>welcome letter</w:t>
      </w:r>
    </w:p>
    <w:p w14:paraId="6E6A8C1D" w14:textId="77777777" w:rsidR="00A10168" w:rsidRPr="00676621" w:rsidRDefault="006D505C">
      <w:pPr>
        <w:pStyle w:val="ListParagraph"/>
        <w:numPr>
          <w:ilvl w:val="1"/>
          <w:numId w:val="2"/>
        </w:numPr>
        <w:rPr>
          <w:color w:val="auto"/>
        </w:rPr>
      </w:pPr>
      <w:r w:rsidRPr="00676621">
        <w:rPr>
          <w:color w:val="auto"/>
        </w:rPr>
        <w:t>certificate of membership</w:t>
      </w:r>
    </w:p>
    <w:p w14:paraId="088E29F4" w14:textId="77777777" w:rsidR="00A10168" w:rsidRPr="00676621" w:rsidRDefault="006D505C">
      <w:pPr>
        <w:pStyle w:val="ListParagraph"/>
        <w:numPr>
          <w:ilvl w:val="1"/>
          <w:numId w:val="2"/>
        </w:numPr>
        <w:rPr>
          <w:color w:val="auto"/>
        </w:rPr>
      </w:pPr>
      <w:r w:rsidRPr="00676621">
        <w:rPr>
          <w:color w:val="auto"/>
        </w:rPr>
        <w:t xml:space="preserve">ACGS brochure. </w:t>
      </w:r>
    </w:p>
    <w:p w14:paraId="50EC1B07" w14:textId="77777777" w:rsidR="00A10168" w:rsidRPr="00676621" w:rsidRDefault="006D505C">
      <w:pPr>
        <w:pStyle w:val="ListParagraph"/>
        <w:numPr>
          <w:ilvl w:val="1"/>
          <w:numId w:val="2"/>
        </w:numPr>
        <w:rPr>
          <w:color w:val="auto"/>
        </w:rPr>
      </w:pPr>
      <w:r w:rsidRPr="00676621">
        <w:rPr>
          <w:color w:val="auto"/>
        </w:rPr>
        <w:t>ACGS name badge order form</w:t>
      </w:r>
    </w:p>
    <w:p w14:paraId="0CD5CDE3" w14:textId="77777777" w:rsidR="00A10168" w:rsidRPr="00676621" w:rsidRDefault="006D505C">
      <w:pPr>
        <w:pStyle w:val="ListParagraph"/>
        <w:numPr>
          <w:ilvl w:val="1"/>
          <w:numId w:val="2"/>
        </w:numPr>
        <w:rPr>
          <w:color w:val="auto"/>
        </w:rPr>
      </w:pPr>
      <w:r w:rsidRPr="00676621">
        <w:rPr>
          <w:color w:val="auto"/>
        </w:rPr>
        <w:t>ACGS merchandise order form</w:t>
      </w:r>
    </w:p>
    <w:p w14:paraId="014837FD" w14:textId="77777777" w:rsidR="00A10168" w:rsidRPr="00676621" w:rsidRDefault="006D505C">
      <w:pPr>
        <w:pStyle w:val="ListParagraph"/>
        <w:numPr>
          <w:ilvl w:val="1"/>
          <w:numId w:val="2"/>
        </w:numPr>
        <w:rPr>
          <w:color w:val="auto"/>
        </w:rPr>
      </w:pPr>
      <w:r w:rsidRPr="00676621">
        <w:rPr>
          <w:color w:val="auto"/>
        </w:rPr>
        <w:t>membership card signed by Treasurer</w:t>
      </w:r>
    </w:p>
    <w:p w14:paraId="4A989311" w14:textId="77777777" w:rsidR="00A10168" w:rsidRPr="00676621" w:rsidRDefault="006D505C">
      <w:pPr>
        <w:pStyle w:val="ListParagraph"/>
        <w:numPr>
          <w:ilvl w:val="1"/>
          <w:numId w:val="2"/>
        </w:numPr>
        <w:rPr>
          <w:color w:val="auto"/>
        </w:rPr>
      </w:pPr>
      <w:r w:rsidRPr="00676621">
        <w:rPr>
          <w:color w:val="auto"/>
        </w:rPr>
        <w:t xml:space="preserve">information on Gathering, as appropriate depending on time of year </w:t>
      </w:r>
    </w:p>
    <w:p w14:paraId="5A4EC8D2" w14:textId="77777777" w:rsidR="00A10168" w:rsidRPr="00676621" w:rsidRDefault="006D505C">
      <w:pPr>
        <w:pStyle w:val="ListParagraph"/>
        <w:numPr>
          <w:ilvl w:val="1"/>
          <w:numId w:val="2"/>
        </w:numPr>
        <w:rPr>
          <w:color w:val="auto"/>
        </w:rPr>
      </w:pPr>
      <w:r w:rsidRPr="00676621">
        <w:rPr>
          <w:color w:val="auto"/>
        </w:rPr>
        <w:t>new member/ADC introduction letter (letter to new member and email to ADC)</w:t>
      </w:r>
    </w:p>
    <w:p w14:paraId="1B7AF6D5" w14:textId="77777777" w:rsidR="00A10168" w:rsidRPr="00676621" w:rsidRDefault="006D505C">
      <w:pPr>
        <w:pStyle w:val="ListParagraph"/>
        <w:numPr>
          <w:ilvl w:val="0"/>
          <w:numId w:val="4"/>
        </w:numPr>
        <w:rPr>
          <w:color w:val="auto"/>
        </w:rPr>
      </w:pPr>
      <w:r w:rsidRPr="00676621">
        <w:rPr>
          <w:color w:val="auto"/>
        </w:rPr>
        <w:t>Internal office procedures</w:t>
      </w:r>
    </w:p>
    <w:p w14:paraId="575C1B59" w14:textId="77777777" w:rsidR="00A10168" w:rsidRPr="00676621" w:rsidRDefault="006D505C">
      <w:pPr>
        <w:pStyle w:val="ListParagraph"/>
        <w:numPr>
          <w:ilvl w:val="1"/>
          <w:numId w:val="6"/>
        </w:numPr>
        <w:rPr>
          <w:color w:val="auto"/>
        </w:rPr>
      </w:pPr>
      <w:r w:rsidRPr="00676621">
        <w:rPr>
          <w:color w:val="auto"/>
        </w:rPr>
        <w:t>prepare new acid-free letter size file folder</w:t>
      </w:r>
    </w:p>
    <w:p w14:paraId="03921A99" w14:textId="77777777" w:rsidR="00A10168" w:rsidRPr="00676621" w:rsidRDefault="006D505C">
      <w:pPr>
        <w:pStyle w:val="ListParagraph"/>
        <w:numPr>
          <w:ilvl w:val="1"/>
          <w:numId w:val="6"/>
        </w:numPr>
        <w:rPr>
          <w:color w:val="auto"/>
        </w:rPr>
      </w:pPr>
      <w:r w:rsidRPr="00676621">
        <w:rPr>
          <w:color w:val="auto"/>
          <w:u w:val="single"/>
        </w:rPr>
        <w:t xml:space="preserve">For applications submitted on paper application forms: </w:t>
      </w:r>
      <w:r w:rsidRPr="00676621">
        <w:rPr>
          <w:color w:val="auto"/>
        </w:rPr>
        <w:t xml:space="preserve"> </w:t>
      </w:r>
    </w:p>
    <w:p w14:paraId="17131D53" w14:textId="77777777" w:rsidR="00A10168" w:rsidRPr="00676621" w:rsidRDefault="006D505C">
      <w:pPr>
        <w:pStyle w:val="ListParagraph"/>
        <w:numPr>
          <w:ilvl w:val="2"/>
          <w:numId w:val="6"/>
        </w:numPr>
        <w:rPr>
          <w:color w:val="auto"/>
        </w:rPr>
      </w:pPr>
      <w:r w:rsidRPr="00676621">
        <w:rPr>
          <w:color w:val="auto"/>
        </w:rPr>
        <w:t xml:space="preserve">sign and add new member number to application.  </w:t>
      </w:r>
    </w:p>
    <w:p w14:paraId="5358C667" w14:textId="77777777" w:rsidR="00A10168" w:rsidRPr="00676621" w:rsidRDefault="006D505C">
      <w:pPr>
        <w:pStyle w:val="ListParagraph"/>
        <w:numPr>
          <w:ilvl w:val="2"/>
          <w:numId w:val="6"/>
        </w:numPr>
        <w:rPr>
          <w:color w:val="auto"/>
        </w:rPr>
      </w:pPr>
      <w:r w:rsidRPr="00676621">
        <w:rPr>
          <w:color w:val="auto"/>
        </w:rPr>
        <w:t>Scan/digitize completed membership documents for retention in Society’s digital archives.</w:t>
      </w:r>
    </w:p>
    <w:p w14:paraId="0FC041AD" w14:textId="77777777" w:rsidR="00A10168" w:rsidRPr="00676621" w:rsidRDefault="006D505C">
      <w:pPr>
        <w:pStyle w:val="ListParagraph"/>
        <w:numPr>
          <w:ilvl w:val="1"/>
          <w:numId w:val="6"/>
        </w:numPr>
        <w:rPr>
          <w:color w:val="auto"/>
        </w:rPr>
      </w:pPr>
      <w:r w:rsidRPr="00676621">
        <w:rPr>
          <w:color w:val="auto"/>
          <w:u w:val="single"/>
        </w:rPr>
        <w:t>For applications submitted electronically through the Society’s on-line application process:</w:t>
      </w:r>
      <w:r w:rsidRPr="00676621">
        <w:rPr>
          <w:color w:val="auto"/>
        </w:rPr>
        <w:t xml:space="preserve">  </w:t>
      </w:r>
    </w:p>
    <w:p w14:paraId="5DA43EAC" w14:textId="77777777" w:rsidR="00A10168" w:rsidRPr="00676621" w:rsidRDefault="006D505C">
      <w:pPr>
        <w:pStyle w:val="ListParagraph"/>
        <w:numPr>
          <w:ilvl w:val="2"/>
          <w:numId w:val="6"/>
        </w:numPr>
        <w:rPr>
          <w:color w:val="auto"/>
        </w:rPr>
      </w:pPr>
      <w:r w:rsidRPr="00676621">
        <w:rPr>
          <w:color w:val="auto"/>
        </w:rPr>
        <w:t xml:space="preserve">electronically sign and add the member number to the electronic application.  </w:t>
      </w:r>
    </w:p>
    <w:p w14:paraId="01052880" w14:textId="77777777" w:rsidR="00A10168" w:rsidRPr="00676621" w:rsidRDefault="006D505C">
      <w:pPr>
        <w:pStyle w:val="ListParagraph"/>
        <w:numPr>
          <w:ilvl w:val="2"/>
          <w:numId w:val="6"/>
        </w:numPr>
        <w:rPr>
          <w:color w:val="auto"/>
        </w:rPr>
      </w:pPr>
      <w:r w:rsidRPr="00676621">
        <w:rPr>
          <w:color w:val="auto"/>
        </w:rPr>
        <w:t xml:space="preserve">Add the Chieftain’s electronic signature as directed by the Chieftain.  </w:t>
      </w:r>
    </w:p>
    <w:p w14:paraId="3DEF6C13" w14:textId="77777777" w:rsidR="00A10168" w:rsidRPr="00676621" w:rsidRDefault="006D505C">
      <w:pPr>
        <w:pStyle w:val="ListParagraph"/>
        <w:numPr>
          <w:ilvl w:val="2"/>
          <w:numId w:val="6"/>
        </w:numPr>
        <w:rPr>
          <w:color w:val="auto"/>
        </w:rPr>
      </w:pPr>
      <w:r w:rsidRPr="00676621">
        <w:rPr>
          <w:color w:val="auto"/>
        </w:rPr>
        <w:t xml:space="preserve">Print out the completed electronic application and any electronic documents submitted with the electronic application to be interfiled with all completed paper applications. </w:t>
      </w:r>
    </w:p>
    <w:p w14:paraId="2511E9E0" w14:textId="77777777" w:rsidR="00A10168" w:rsidRPr="00676621" w:rsidRDefault="006D505C">
      <w:pPr>
        <w:pStyle w:val="ListParagraph"/>
        <w:numPr>
          <w:ilvl w:val="2"/>
          <w:numId w:val="6"/>
        </w:numPr>
        <w:rPr>
          <w:color w:val="auto"/>
        </w:rPr>
      </w:pPr>
      <w:r w:rsidRPr="00676621">
        <w:rPr>
          <w:color w:val="auto"/>
        </w:rPr>
        <w:t>Add the digitized completed membership documents to the Society’s digital archives.</w:t>
      </w:r>
    </w:p>
    <w:p w14:paraId="3B45F491" w14:textId="59630033" w:rsidR="00A10168" w:rsidRPr="00EE1F98" w:rsidRDefault="006D505C">
      <w:pPr>
        <w:pStyle w:val="ListParagraph"/>
        <w:numPr>
          <w:ilvl w:val="1"/>
          <w:numId w:val="6"/>
        </w:numPr>
        <w:rPr>
          <w:color w:val="auto"/>
        </w:rPr>
      </w:pPr>
      <w:r w:rsidRPr="00EE1F98">
        <w:rPr>
          <w:color w:val="auto"/>
        </w:rPr>
        <w:t>Input new member data into the ACGS on-line membership database</w:t>
      </w:r>
      <w:ins w:id="0" w:author="Jane Montmeny" w:date="2023-08-18T16:52:00Z">
        <w:r w:rsidR="00ED35B5" w:rsidRPr="00EE1F98">
          <w:rPr>
            <w:color w:val="auto"/>
          </w:rPr>
          <w:t xml:space="preserve"> and coordinate as necessary with the Membership Da</w:t>
        </w:r>
      </w:ins>
      <w:ins w:id="1" w:author="Jane Montmeny" w:date="2023-08-18T16:53:00Z">
        <w:r w:rsidR="00ED35B5" w:rsidRPr="00EE1F98">
          <w:rPr>
            <w:color w:val="auto"/>
          </w:rPr>
          <w:t xml:space="preserve">tabase Manager. </w:t>
        </w:r>
      </w:ins>
      <w:del w:id="2" w:author="Jane Montmeny" w:date="2023-08-18T16:52:00Z">
        <w:r w:rsidRPr="00EE1F98" w:rsidDel="00ED35B5">
          <w:rPr>
            <w:color w:val="auto"/>
          </w:rPr>
          <w:delText>.</w:delText>
        </w:r>
      </w:del>
    </w:p>
    <w:p w14:paraId="525A4167" w14:textId="77777777" w:rsidR="00A10168" w:rsidRPr="00706E54" w:rsidRDefault="00A10168">
      <w:pPr>
        <w:pStyle w:val="BodyA"/>
        <w:rPr>
          <w:i/>
          <w:iCs/>
          <w:color w:val="auto"/>
        </w:rPr>
      </w:pPr>
    </w:p>
    <w:p w14:paraId="6B8BE9DA" w14:textId="77777777" w:rsidR="00A10168" w:rsidRPr="00676621" w:rsidRDefault="006D505C">
      <w:pPr>
        <w:pStyle w:val="BodyA"/>
        <w:rPr>
          <w:i/>
          <w:iCs/>
          <w:color w:val="auto"/>
          <w:u w:val="single"/>
        </w:rPr>
      </w:pPr>
      <w:r w:rsidRPr="00676621">
        <w:rPr>
          <w:i/>
          <w:iCs/>
          <w:color w:val="auto"/>
          <w:u w:val="single"/>
        </w:rPr>
        <w:t>DNA Considerations Regarding Membership Eligibility:</w:t>
      </w:r>
    </w:p>
    <w:p w14:paraId="71973D70" w14:textId="0288FDAA" w:rsidR="00A10168" w:rsidRPr="00676621" w:rsidRDefault="006D505C">
      <w:pPr>
        <w:pStyle w:val="BodyA"/>
        <w:rPr>
          <w:color w:val="auto"/>
        </w:rPr>
      </w:pPr>
      <w:r w:rsidRPr="00676621">
        <w:rPr>
          <w:color w:val="auto"/>
        </w:rPr>
        <w:t xml:space="preserve">While the Registrar may receive a copy of any member’s DNA results and place that report in their membership file folder, (similar to a birth certificate), it is not in the job description of the Registrar to conduct “matches”, as FTDNA has a far superior method of letting people with an interest and who </w:t>
      </w:r>
      <w:r w:rsidR="00A54327">
        <w:rPr>
          <w:color w:val="auto"/>
        </w:rPr>
        <w:t>will</w:t>
      </w:r>
      <w:r w:rsidRPr="00676621">
        <w:rPr>
          <w:color w:val="auto"/>
        </w:rPr>
        <w:t xml:space="preserve"> sign a release, get connected to others in the Project.  Applicants with DNA evidence of being a MacGregor, but without a listed MacGregor family or sept name in their pedigree, may be considered for membership on a case-by-case basis. A paper trail is expected to be included with their formal application.  </w:t>
      </w:r>
    </w:p>
    <w:p w14:paraId="521CEB98" w14:textId="77777777" w:rsidR="00A10168" w:rsidRPr="00676621" w:rsidRDefault="00A10168">
      <w:pPr>
        <w:pStyle w:val="BodyA"/>
        <w:rPr>
          <w:color w:val="auto"/>
          <w:u w:val="single"/>
        </w:rPr>
      </w:pPr>
    </w:p>
    <w:p w14:paraId="3A871470" w14:textId="77777777" w:rsidR="00A10168" w:rsidRPr="00676621" w:rsidRDefault="006D505C">
      <w:pPr>
        <w:pStyle w:val="BodyA"/>
        <w:rPr>
          <w:i/>
          <w:iCs/>
          <w:color w:val="auto"/>
          <w:u w:val="single"/>
          <w:lang w:val="pt-PT"/>
        </w:rPr>
      </w:pPr>
      <w:r w:rsidRPr="00676621">
        <w:rPr>
          <w:i/>
          <w:iCs/>
          <w:color w:val="auto"/>
          <w:u w:val="single"/>
          <w:lang w:val="pt-PT"/>
        </w:rPr>
        <w:t>Registrar data base:</w:t>
      </w:r>
    </w:p>
    <w:p w14:paraId="6B27EDF1" w14:textId="04772EDF" w:rsidR="00A10168" w:rsidRPr="00676621" w:rsidRDefault="006D505C">
      <w:pPr>
        <w:pStyle w:val="BodyA"/>
        <w:rPr>
          <w:color w:val="auto"/>
        </w:rPr>
      </w:pPr>
      <w:r w:rsidRPr="00676621">
        <w:rPr>
          <w:color w:val="auto"/>
        </w:rPr>
        <w:t xml:space="preserve">The Registrar </w:t>
      </w:r>
      <w:r w:rsidR="00A54327">
        <w:rPr>
          <w:color w:val="auto"/>
        </w:rPr>
        <w:t>will</w:t>
      </w:r>
      <w:r w:rsidRPr="00676621">
        <w:rPr>
          <w:color w:val="auto"/>
        </w:rPr>
        <w:t xml:space="preserve"> maintain the following electronic databases which are for Registrar use only. Selected entries may be shared with other members of Council as needed for them to perform their duties.   </w:t>
      </w:r>
    </w:p>
    <w:p w14:paraId="75E02DE9" w14:textId="77777777" w:rsidR="00A10168" w:rsidRPr="00676621" w:rsidRDefault="006D505C">
      <w:pPr>
        <w:pStyle w:val="ListParagraph"/>
        <w:numPr>
          <w:ilvl w:val="0"/>
          <w:numId w:val="9"/>
        </w:numPr>
        <w:rPr>
          <w:color w:val="auto"/>
        </w:rPr>
      </w:pPr>
      <w:r w:rsidRPr="00676621">
        <w:rPr>
          <w:color w:val="auto"/>
        </w:rPr>
        <w:t>Membership Applications Archives. This Excel file includes selected information about each member since the organization of the Society in 1909.  Anyone with genealogy questions about who might have ever been a member, must contact the Registrar directly.</w:t>
      </w:r>
    </w:p>
    <w:p w14:paraId="344E2B1F" w14:textId="77777777" w:rsidR="00A10168" w:rsidRPr="00676621" w:rsidRDefault="006D505C">
      <w:pPr>
        <w:pStyle w:val="ListParagraph"/>
        <w:numPr>
          <w:ilvl w:val="0"/>
          <w:numId w:val="9"/>
        </w:numPr>
        <w:rPr>
          <w:color w:val="auto"/>
        </w:rPr>
      </w:pPr>
      <w:r w:rsidRPr="00676621">
        <w:rPr>
          <w:color w:val="auto"/>
        </w:rPr>
        <w:t xml:space="preserve">Junior Members. This list includes selected information about the Junior and their sponsor. Correspond with Junior members and their sponsors as they approach their 18th birthday, for the purpose of inviting them to become Lineal members. </w:t>
      </w:r>
    </w:p>
    <w:p w14:paraId="35D91842" w14:textId="21316FDD" w:rsidR="00A10168" w:rsidRPr="00676621" w:rsidRDefault="006D505C">
      <w:pPr>
        <w:pStyle w:val="ListParagraph"/>
        <w:numPr>
          <w:ilvl w:val="0"/>
          <w:numId w:val="9"/>
        </w:numPr>
        <w:rPr>
          <w:color w:val="auto"/>
        </w:rPr>
      </w:pPr>
      <w:r w:rsidRPr="00676621">
        <w:rPr>
          <w:color w:val="auto"/>
        </w:rPr>
        <w:t xml:space="preserve">Contacts List:  This list </w:t>
      </w:r>
      <w:r w:rsidR="00A54327">
        <w:rPr>
          <w:color w:val="auto"/>
        </w:rPr>
        <w:t>will</w:t>
      </w:r>
      <w:r w:rsidR="00B542E2" w:rsidRPr="00676621">
        <w:rPr>
          <w:color w:val="auto"/>
        </w:rPr>
        <w:t xml:space="preserve"> </w:t>
      </w:r>
      <w:del w:id="3" w:author="Jane Montmeny" w:date="2023-08-18T18:30:00Z">
        <w:r w:rsidRPr="00676621" w:rsidDel="00733345">
          <w:rPr>
            <w:color w:val="auto"/>
          </w:rPr>
          <w:delText xml:space="preserve"> </w:delText>
        </w:r>
      </w:del>
      <w:r w:rsidRPr="00676621">
        <w:rPr>
          <w:color w:val="auto"/>
        </w:rPr>
        <w:t>include anyone who contacts the Registrar about wanting to join ACGS. The list may include those with Genealogical queries, as they may eventually join. Juniors may appear on both the Contacts list and the Junior members list.</w:t>
      </w:r>
    </w:p>
    <w:p w14:paraId="64846734" w14:textId="77777777" w:rsidR="00A10168" w:rsidRPr="00676621" w:rsidRDefault="00A10168">
      <w:pPr>
        <w:pStyle w:val="BodyA"/>
        <w:rPr>
          <w:color w:val="auto"/>
        </w:rPr>
      </w:pPr>
    </w:p>
    <w:p w14:paraId="46781DD1" w14:textId="77777777" w:rsidR="00A10168" w:rsidRPr="00676621" w:rsidRDefault="006D505C">
      <w:pPr>
        <w:pStyle w:val="BodyA"/>
        <w:rPr>
          <w:i/>
          <w:iCs/>
          <w:color w:val="auto"/>
          <w:u w:val="single"/>
        </w:rPr>
      </w:pPr>
      <w:r w:rsidRPr="00676621">
        <w:rPr>
          <w:i/>
          <w:iCs/>
          <w:color w:val="auto"/>
          <w:u w:val="single"/>
        </w:rPr>
        <w:t>Other duties:</w:t>
      </w:r>
    </w:p>
    <w:p w14:paraId="091CB24C" w14:textId="2AC879C9" w:rsidR="00A10168" w:rsidRPr="00676621" w:rsidRDefault="006D505C">
      <w:pPr>
        <w:pStyle w:val="ListParagraph"/>
        <w:numPr>
          <w:ilvl w:val="0"/>
          <w:numId w:val="11"/>
        </w:numPr>
        <w:rPr>
          <w:color w:val="auto"/>
        </w:rPr>
      </w:pPr>
      <w:r w:rsidRPr="00676621">
        <w:rPr>
          <w:color w:val="auto"/>
        </w:rPr>
        <w:t xml:space="preserve">The Registrar </w:t>
      </w:r>
      <w:r w:rsidR="00A54327">
        <w:rPr>
          <w:color w:val="auto"/>
        </w:rPr>
        <w:t>will</w:t>
      </w:r>
      <w:r w:rsidRPr="00676621">
        <w:rPr>
          <w:color w:val="auto"/>
        </w:rPr>
        <w:t xml:space="preserve"> respond to inquiries about membership.  The email address currently on the ACGS website and various publications where the Society advertises, is forwarded to the current Registrar’s personal email address by the Webmaster.</w:t>
      </w:r>
    </w:p>
    <w:p w14:paraId="2CF0B925" w14:textId="3759507F" w:rsidR="00A10168" w:rsidRPr="00676621" w:rsidRDefault="006D505C">
      <w:pPr>
        <w:pStyle w:val="ListParagraph"/>
        <w:numPr>
          <w:ilvl w:val="0"/>
          <w:numId w:val="11"/>
        </w:numPr>
        <w:rPr>
          <w:color w:val="auto"/>
        </w:rPr>
      </w:pPr>
      <w:r w:rsidRPr="00676621">
        <w:rPr>
          <w:color w:val="auto"/>
        </w:rPr>
        <w:t xml:space="preserve">The Registrar </w:t>
      </w:r>
      <w:r w:rsidR="00A54327">
        <w:rPr>
          <w:color w:val="auto"/>
        </w:rPr>
        <w:t>will</w:t>
      </w:r>
      <w:r w:rsidRPr="00676621">
        <w:rPr>
          <w:color w:val="auto"/>
        </w:rPr>
        <w:t xml:space="preserve"> forward monies received for memberships to the Treasurer.</w:t>
      </w:r>
    </w:p>
    <w:p w14:paraId="29FB8860" w14:textId="7EDE0F78" w:rsidR="00A10168" w:rsidRPr="00676621" w:rsidRDefault="006D505C">
      <w:pPr>
        <w:pStyle w:val="ListParagraph"/>
        <w:numPr>
          <w:ilvl w:val="0"/>
          <w:numId w:val="11"/>
        </w:numPr>
        <w:rPr>
          <w:color w:val="auto"/>
        </w:rPr>
      </w:pPr>
      <w:r w:rsidRPr="00676621">
        <w:rPr>
          <w:color w:val="auto"/>
        </w:rPr>
        <w:t xml:space="preserve">The Registrar </w:t>
      </w:r>
      <w:r w:rsidR="00A54327">
        <w:rPr>
          <w:color w:val="auto"/>
        </w:rPr>
        <w:t>will</w:t>
      </w:r>
      <w:r w:rsidRPr="00676621">
        <w:rPr>
          <w:color w:val="auto"/>
        </w:rPr>
        <w:t xml:space="preserve"> maintain a list of all monies received and forwarded to the Treasurer and </w:t>
      </w:r>
      <w:r w:rsidR="00A54327">
        <w:rPr>
          <w:color w:val="auto"/>
        </w:rPr>
        <w:t>will</w:t>
      </w:r>
      <w:r w:rsidRPr="00676621">
        <w:rPr>
          <w:color w:val="auto"/>
        </w:rPr>
        <w:t xml:space="preserve"> provide a copy of this list to the Audit Committee upon request.</w:t>
      </w:r>
    </w:p>
    <w:p w14:paraId="31AB8CBD" w14:textId="4E2F4D71" w:rsidR="00A10168" w:rsidRPr="00676621" w:rsidRDefault="006D505C">
      <w:pPr>
        <w:pStyle w:val="ListParagraph"/>
        <w:numPr>
          <w:ilvl w:val="0"/>
          <w:numId w:val="11"/>
        </w:numPr>
        <w:rPr>
          <w:color w:val="auto"/>
        </w:rPr>
      </w:pPr>
      <w:r w:rsidRPr="00676621">
        <w:rPr>
          <w:color w:val="auto"/>
        </w:rPr>
        <w:t xml:space="preserve">The Registrar </w:t>
      </w:r>
      <w:r w:rsidR="00A54327">
        <w:rPr>
          <w:color w:val="auto"/>
        </w:rPr>
        <w:t>will</w:t>
      </w:r>
      <w:r w:rsidRPr="00676621">
        <w:rPr>
          <w:color w:val="auto"/>
        </w:rPr>
        <w:t xml:space="preserve"> submit reports about new members to the Council and Annual General members’ meeting during the annual Gathering, as well as to the Yearbook editor. Articles of interest may also be submitted to the newsletter editor. </w:t>
      </w:r>
    </w:p>
    <w:p w14:paraId="1D42FB8A" w14:textId="72764640" w:rsidR="00A10168" w:rsidRDefault="006D505C">
      <w:pPr>
        <w:pStyle w:val="ListParagraph"/>
        <w:numPr>
          <w:ilvl w:val="0"/>
          <w:numId w:val="11"/>
        </w:numPr>
        <w:rPr>
          <w:color w:val="auto"/>
        </w:rPr>
      </w:pPr>
      <w:r w:rsidRPr="00676621">
        <w:rPr>
          <w:color w:val="auto"/>
        </w:rPr>
        <w:t xml:space="preserve">The Registrar </w:t>
      </w:r>
      <w:r w:rsidR="00A54327">
        <w:rPr>
          <w:color w:val="auto"/>
        </w:rPr>
        <w:t>will</w:t>
      </w:r>
      <w:r w:rsidRPr="00676621">
        <w:rPr>
          <w:color w:val="auto"/>
        </w:rPr>
        <w:t xml:space="preserve"> be the custodian of selected membership files and </w:t>
      </w:r>
      <w:r w:rsidR="00A54327">
        <w:rPr>
          <w:color w:val="auto"/>
        </w:rPr>
        <w:t>will</w:t>
      </w:r>
      <w:r w:rsidRPr="00676621">
        <w:rPr>
          <w:color w:val="auto"/>
        </w:rPr>
        <w:t xml:space="preserve"> maintain the digital archives. </w:t>
      </w:r>
    </w:p>
    <w:p w14:paraId="488BC016" w14:textId="3376B0DC" w:rsidR="00BF075F" w:rsidRPr="00114D2B" w:rsidRDefault="00BF075F" w:rsidP="00BF075F">
      <w:pPr>
        <w:pStyle w:val="ListParagraph"/>
        <w:numPr>
          <w:ilvl w:val="0"/>
          <w:numId w:val="11"/>
        </w:numPr>
        <w:rPr>
          <w:color w:val="auto"/>
        </w:rPr>
      </w:pPr>
      <w:r w:rsidRPr="00114D2B">
        <w:rPr>
          <w:color w:val="auto"/>
        </w:rPr>
        <w:t xml:space="preserve">The Chair of the Recognition Committee </w:t>
      </w:r>
      <w:r w:rsidR="00A54327">
        <w:rPr>
          <w:color w:val="auto"/>
        </w:rPr>
        <w:t>will</w:t>
      </w:r>
      <w:r w:rsidRPr="00114D2B">
        <w:rPr>
          <w:color w:val="auto"/>
        </w:rPr>
        <w:t xml:space="preserve"> provide a copy of recognition certificates to the Registrar for inclusion in the recipient’s membership file. </w:t>
      </w:r>
    </w:p>
    <w:p w14:paraId="2DB89E8C" w14:textId="1E31DBD1" w:rsidR="00A10168" w:rsidRPr="00676621" w:rsidRDefault="006D505C">
      <w:pPr>
        <w:pStyle w:val="ListParagraph"/>
        <w:numPr>
          <w:ilvl w:val="0"/>
          <w:numId w:val="11"/>
        </w:numPr>
        <w:rPr>
          <w:color w:val="auto"/>
        </w:rPr>
      </w:pPr>
      <w:r w:rsidRPr="00676621">
        <w:rPr>
          <w:color w:val="auto"/>
        </w:rPr>
        <w:t xml:space="preserve">The Registrar </w:t>
      </w:r>
      <w:r w:rsidR="00A54327">
        <w:rPr>
          <w:color w:val="auto"/>
        </w:rPr>
        <w:t>will</w:t>
      </w:r>
      <w:r w:rsidRPr="00676621">
        <w:rPr>
          <w:color w:val="auto"/>
        </w:rPr>
        <w:t xml:space="preserve"> be an ex officio member of the Genealogy Committee.</w:t>
      </w:r>
    </w:p>
    <w:p w14:paraId="1EA72A4B" w14:textId="70970C71" w:rsidR="00A10168" w:rsidRPr="00676621" w:rsidRDefault="006D505C">
      <w:pPr>
        <w:pStyle w:val="ListParagraph"/>
        <w:numPr>
          <w:ilvl w:val="0"/>
          <w:numId w:val="11"/>
        </w:numPr>
        <w:rPr>
          <w:color w:val="auto"/>
        </w:rPr>
      </w:pPr>
      <w:r w:rsidRPr="00676621">
        <w:rPr>
          <w:color w:val="auto"/>
        </w:rPr>
        <w:t xml:space="preserve">The Registrar </w:t>
      </w:r>
      <w:r w:rsidR="00A54327">
        <w:rPr>
          <w:color w:val="auto"/>
        </w:rPr>
        <w:t>will</w:t>
      </w:r>
      <w:r w:rsidRPr="00676621">
        <w:rPr>
          <w:color w:val="auto"/>
        </w:rPr>
        <w:t xml:space="preserve"> send an electronic copy of provisional applications to the chair of the Genealogy Committee after they have been approved by the Chieftain</w:t>
      </w:r>
      <w:ins w:id="4" w:author="Jane Montmeny" w:date="2023-08-18T16:47:00Z">
        <w:r w:rsidR="00ED35B5" w:rsidRPr="00676621">
          <w:rPr>
            <w:color w:val="auto"/>
          </w:rPr>
          <w:t xml:space="preserve"> as a provisional member </w:t>
        </w:r>
      </w:ins>
      <w:del w:id="5" w:author="Jane Montmeny" w:date="2023-08-18T16:48:00Z">
        <w:r w:rsidRPr="00676621" w:rsidDel="00ED35B5">
          <w:rPr>
            <w:color w:val="auto"/>
          </w:rPr>
          <w:delText xml:space="preserve"> </w:delText>
        </w:r>
      </w:del>
      <w:r w:rsidRPr="00676621">
        <w:rPr>
          <w:color w:val="auto"/>
        </w:rPr>
        <w:t>and the provisional membership packets have been mailed.</w:t>
      </w:r>
    </w:p>
    <w:p w14:paraId="0E0E3306" w14:textId="4488D280" w:rsidR="00A10168" w:rsidRPr="00676621" w:rsidRDefault="006D505C">
      <w:pPr>
        <w:pStyle w:val="ListParagraph"/>
        <w:numPr>
          <w:ilvl w:val="0"/>
          <w:numId w:val="11"/>
        </w:numPr>
        <w:rPr>
          <w:color w:val="auto"/>
        </w:rPr>
      </w:pPr>
      <w:r w:rsidRPr="00676621">
        <w:rPr>
          <w:color w:val="auto"/>
        </w:rPr>
        <w:t xml:space="preserve">The Registrar </w:t>
      </w:r>
      <w:r w:rsidR="00A54327">
        <w:rPr>
          <w:color w:val="auto"/>
        </w:rPr>
        <w:t>will</w:t>
      </w:r>
      <w:r w:rsidRPr="00676621">
        <w:rPr>
          <w:color w:val="auto"/>
        </w:rPr>
        <w:t xml:space="preserve"> perform such other duties as may be assigned by the Chieftain, or the Council, or Society members. </w:t>
      </w:r>
    </w:p>
    <w:p w14:paraId="51C8345C" w14:textId="3524BF25" w:rsidR="00A10168" w:rsidRPr="00676621" w:rsidRDefault="006D505C">
      <w:pPr>
        <w:pStyle w:val="ListParagraph"/>
        <w:numPr>
          <w:ilvl w:val="0"/>
          <w:numId w:val="11"/>
        </w:numPr>
        <w:rPr>
          <w:color w:val="auto"/>
        </w:rPr>
      </w:pPr>
      <w:r w:rsidRPr="00676621">
        <w:rPr>
          <w:color w:val="auto"/>
        </w:rPr>
        <w:t xml:space="preserve">Upon leaving the position, the Registrar </w:t>
      </w:r>
      <w:r w:rsidR="00A54327">
        <w:rPr>
          <w:color w:val="auto"/>
        </w:rPr>
        <w:t>will</w:t>
      </w:r>
      <w:r w:rsidRPr="00676621">
        <w:rPr>
          <w:color w:val="auto"/>
        </w:rPr>
        <w:t xml:space="preserve"> transfer all records, documents and other items to the succeeding </w:t>
      </w:r>
      <w:ins w:id="6" w:author="Jane Montmeny" w:date="2023-08-18T16:48:00Z">
        <w:r w:rsidR="00ED35B5" w:rsidRPr="00676621">
          <w:rPr>
            <w:color w:val="auto"/>
          </w:rPr>
          <w:t xml:space="preserve">Registrar or Chieftain </w:t>
        </w:r>
      </w:ins>
      <w:del w:id="7" w:author="Jane Montmeny" w:date="2023-08-18T16:48:00Z">
        <w:r w:rsidRPr="00676621" w:rsidDel="00ED35B5">
          <w:rPr>
            <w:color w:val="auto"/>
          </w:rPr>
          <w:delText>officer</w:delText>
        </w:r>
      </w:del>
      <w:r w:rsidRPr="00676621">
        <w:rPr>
          <w:color w:val="auto"/>
        </w:rPr>
        <w:t xml:space="preserve"> in a timely manner to ensure continuity and integrity of the position for the Society.</w:t>
      </w:r>
    </w:p>
    <w:p w14:paraId="088D9CB2" w14:textId="77777777" w:rsidR="00A10168" w:rsidRPr="00676621" w:rsidRDefault="00A10168">
      <w:pPr>
        <w:pStyle w:val="BodyA"/>
        <w:rPr>
          <w:color w:val="auto"/>
        </w:rPr>
      </w:pPr>
    </w:p>
    <w:p w14:paraId="3BC10206" w14:textId="77777777" w:rsidR="00A10168" w:rsidRPr="00676621" w:rsidRDefault="006D505C">
      <w:pPr>
        <w:pStyle w:val="NoSpacing"/>
        <w:rPr>
          <w:rFonts w:ascii="Times New Roman" w:eastAsia="Times New Roman" w:hAnsi="Times New Roman" w:cs="Times New Roman"/>
          <w:i/>
          <w:iCs/>
          <w:color w:val="auto"/>
          <w:sz w:val="20"/>
          <w:szCs w:val="20"/>
          <w:u w:val="single"/>
        </w:rPr>
      </w:pPr>
      <w:r w:rsidRPr="00676621">
        <w:rPr>
          <w:rFonts w:ascii="Times New Roman" w:hAnsi="Times New Roman"/>
          <w:i/>
          <w:iCs/>
          <w:color w:val="auto"/>
          <w:sz w:val="20"/>
          <w:szCs w:val="20"/>
          <w:u w:val="single"/>
        </w:rPr>
        <w:t xml:space="preserve">Society Support for the Registrar:       </w:t>
      </w:r>
    </w:p>
    <w:p w14:paraId="76778435" w14:textId="049926C0" w:rsidR="00A10168" w:rsidRPr="00676621" w:rsidRDefault="006D505C">
      <w:pPr>
        <w:pStyle w:val="NoSpacing"/>
        <w:ind w:left="720"/>
        <w:rPr>
          <w:rFonts w:ascii="Times New Roman" w:eastAsia="Times New Roman" w:hAnsi="Times New Roman" w:cs="Times New Roman"/>
          <w:color w:val="auto"/>
          <w:sz w:val="20"/>
          <w:szCs w:val="20"/>
        </w:rPr>
      </w:pPr>
      <w:r w:rsidRPr="00676621">
        <w:rPr>
          <w:rFonts w:ascii="Times New Roman" w:hAnsi="Times New Roman"/>
          <w:color w:val="auto"/>
          <w:sz w:val="20"/>
          <w:szCs w:val="20"/>
        </w:rPr>
        <w:t xml:space="preserve">•    The Chieftain </w:t>
      </w:r>
      <w:r w:rsidR="00A54327">
        <w:rPr>
          <w:rFonts w:ascii="Times New Roman" w:hAnsi="Times New Roman"/>
          <w:color w:val="auto"/>
          <w:sz w:val="20"/>
          <w:szCs w:val="20"/>
        </w:rPr>
        <w:t>will</w:t>
      </w:r>
      <w:r w:rsidRPr="00676621">
        <w:rPr>
          <w:rFonts w:ascii="Times New Roman" w:hAnsi="Times New Roman"/>
          <w:color w:val="auto"/>
          <w:sz w:val="20"/>
          <w:szCs w:val="20"/>
        </w:rPr>
        <w:t>:</w:t>
      </w:r>
    </w:p>
    <w:p w14:paraId="6217D1E6" w14:textId="77777777" w:rsidR="00A10168" w:rsidRPr="00676621" w:rsidRDefault="006D505C">
      <w:pPr>
        <w:pStyle w:val="NoSpacing"/>
        <w:numPr>
          <w:ilvl w:val="0"/>
          <w:numId w:val="13"/>
        </w:numPr>
        <w:rPr>
          <w:rFonts w:ascii="Times New Roman" w:hAnsi="Times New Roman"/>
          <w:color w:val="auto"/>
          <w:sz w:val="20"/>
          <w:szCs w:val="20"/>
        </w:rPr>
      </w:pPr>
      <w:r w:rsidRPr="00676621">
        <w:rPr>
          <w:rFonts w:ascii="Times New Roman" w:hAnsi="Times New Roman"/>
          <w:color w:val="auto"/>
          <w:sz w:val="20"/>
          <w:szCs w:val="20"/>
        </w:rPr>
        <w:t>Review the membership applications forwarded by the Registrar.</w:t>
      </w:r>
    </w:p>
    <w:p w14:paraId="46DC4D14" w14:textId="77777777" w:rsidR="00A10168" w:rsidRPr="00676621" w:rsidRDefault="006D505C">
      <w:pPr>
        <w:pStyle w:val="NoSpacing"/>
        <w:numPr>
          <w:ilvl w:val="0"/>
          <w:numId w:val="13"/>
        </w:numPr>
        <w:rPr>
          <w:rFonts w:ascii="Times New Roman" w:hAnsi="Times New Roman"/>
          <w:color w:val="auto"/>
          <w:sz w:val="20"/>
          <w:szCs w:val="20"/>
        </w:rPr>
      </w:pPr>
      <w:r w:rsidRPr="00676621">
        <w:rPr>
          <w:rFonts w:ascii="Times New Roman" w:hAnsi="Times New Roman"/>
          <w:color w:val="auto"/>
          <w:sz w:val="20"/>
          <w:szCs w:val="20"/>
        </w:rPr>
        <w:t>Sign and return to the Registrar those applications approved by the Chieftain.</w:t>
      </w:r>
    </w:p>
    <w:p w14:paraId="0C85E105" w14:textId="77777777" w:rsidR="00A10168" w:rsidRPr="00676621" w:rsidRDefault="006D505C">
      <w:pPr>
        <w:pStyle w:val="NoSpacing"/>
        <w:numPr>
          <w:ilvl w:val="0"/>
          <w:numId w:val="13"/>
        </w:numPr>
        <w:rPr>
          <w:rFonts w:ascii="Times New Roman" w:hAnsi="Times New Roman"/>
          <w:color w:val="auto"/>
          <w:sz w:val="20"/>
          <w:szCs w:val="20"/>
        </w:rPr>
      </w:pPr>
      <w:r w:rsidRPr="00676621">
        <w:rPr>
          <w:rFonts w:ascii="Times New Roman" w:hAnsi="Times New Roman"/>
          <w:color w:val="auto"/>
          <w:sz w:val="20"/>
          <w:szCs w:val="20"/>
        </w:rPr>
        <w:t>Contact the Registrar for clarification / further information for those membership applications which do not meet obvious approval.</w:t>
      </w:r>
    </w:p>
    <w:p w14:paraId="07162DC0" w14:textId="77777777" w:rsidR="00A10168" w:rsidRPr="00676621" w:rsidRDefault="006D505C">
      <w:pPr>
        <w:pStyle w:val="NoSpacing"/>
        <w:numPr>
          <w:ilvl w:val="0"/>
          <w:numId w:val="13"/>
        </w:numPr>
        <w:rPr>
          <w:rFonts w:ascii="Times New Roman" w:hAnsi="Times New Roman"/>
          <w:color w:val="auto"/>
          <w:sz w:val="20"/>
          <w:szCs w:val="20"/>
        </w:rPr>
      </w:pPr>
      <w:r w:rsidRPr="00676621">
        <w:rPr>
          <w:rFonts w:ascii="Times New Roman" w:hAnsi="Times New Roman"/>
          <w:color w:val="auto"/>
          <w:sz w:val="20"/>
          <w:szCs w:val="20"/>
        </w:rPr>
        <w:t>Respond as promptly as possible to all communications from the Registrar.</w:t>
      </w:r>
    </w:p>
    <w:p w14:paraId="78E5C350" w14:textId="285DCE43" w:rsidR="00A10168" w:rsidRPr="00676621" w:rsidRDefault="006D505C">
      <w:pPr>
        <w:pStyle w:val="NoSpacing"/>
        <w:numPr>
          <w:ilvl w:val="0"/>
          <w:numId w:val="15"/>
        </w:numPr>
        <w:rPr>
          <w:rFonts w:ascii="Times New Roman" w:hAnsi="Times New Roman"/>
          <w:color w:val="auto"/>
          <w:sz w:val="20"/>
          <w:szCs w:val="20"/>
        </w:rPr>
      </w:pPr>
      <w:r w:rsidRPr="00676621">
        <w:rPr>
          <w:rFonts w:ascii="Times New Roman" w:hAnsi="Times New Roman"/>
          <w:color w:val="auto"/>
          <w:sz w:val="20"/>
          <w:szCs w:val="20"/>
        </w:rPr>
        <w:t xml:space="preserve">The Treasurer </w:t>
      </w:r>
      <w:r w:rsidR="00A54327">
        <w:rPr>
          <w:rFonts w:ascii="Times New Roman" w:hAnsi="Times New Roman"/>
          <w:color w:val="auto"/>
          <w:sz w:val="20"/>
          <w:szCs w:val="20"/>
        </w:rPr>
        <w:t>will</w:t>
      </w:r>
      <w:r w:rsidRPr="00676621">
        <w:rPr>
          <w:rFonts w:ascii="Times New Roman" w:hAnsi="Times New Roman"/>
          <w:color w:val="auto"/>
          <w:sz w:val="20"/>
          <w:szCs w:val="20"/>
        </w:rPr>
        <w:t xml:space="preserve"> notify the Registrar if a Provisional member’s dues have lapsed and he/she is no longer an active member.</w:t>
      </w:r>
    </w:p>
    <w:p w14:paraId="2182C67B" w14:textId="79A0C5EC" w:rsidR="00A10168" w:rsidRPr="00676621" w:rsidRDefault="006D505C">
      <w:pPr>
        <w:pStyle w:val="NoSpacing"/>
        <w:numPr>
          <w:ilvl w:val="0"/>
          <w:numId w:val="15"/>
        </w:numPr>
        <w:rPr>
          <w:rFonts w:ascii="Times New Roman" w:hAnsi="Times New Roman"/>
          <w:color w:val="auto"/>
          <w:sz w:val="20"/>
          <w:szCs w:val="20"/>
        </w:rPr>
      </w:pPr>
      <w:r w:rsidRPr="00676621">
        <w:rPr>
          <w:rFonts w:ascii="Times New Roman" w:hAnsi="Times New Roman"/>
          <w:color w:val="auto"/>
          <w:sz w:val="20"/>
          <w:szCs w:val="20"/>
        </w:rPr>
        <w:t xml:space="preserve">The officers and Council members of the Society </w:t>
      </w:r>
      <w:r w:rsidR="00A54327">
        <w:rPr>
          <w:rFonts w:ascii="Times New Roman" w:hAnsi="Times New Roman"/>
          <w:color w:val="auto"/>
          <w:sz w:val="20"/>
          <w:szCs w:val="20"/>
        </w:rPr>
        <w:t>will</w:t>
      </w:r>
      <w:r w:rsidR="00A64F03" w:rsidRPr="00676621">
        <w:rPr>
          <w:rFonts w:ascii="Times New Roman" w:hAnsi="Times New Roman"/>
          <w:color w:val="auto"/>
          <w:sz w:val="20"/>
          <w:szCs w:val="20"/>
        </w:rPr>
        <w:t xml:space="preserve"> </w:t>
      </w:r>
      <w:r w:rsidRPr="00676621">
        <w:rPr>
          <w:rFonts w:ascii="Times New Roman" w:hAnsi="Times New Roman"/>
          <w:color w:val="auto"/>
          <w:sz w:val="20"/>
          <w:szCs w:val="20"/>
        </w:rPr>
        <w:t>carry out timely communication of Society business that requires action by the Registrar</w:t>
      </w:r>
    </w:p>
    <w:p w14:paraId="31051E3F" w14:textId="77777777" w:rsidR="00A10168" w:rsidRPr="00676621" w:rsidRDefault="00A10168">
      <w:pPr>
        <w:pStyle w:val="BodyA"/>
        <w:rPr>
          <w:color w:val="auto"/>
        </w:rPr>
      </w:pPr>
    </w:p>
    <w:p w14:paraId="2C662E41" w14:textId="77777777" w:rsidR="00A10168" w:rsidRPr="00676621" w:rsidRDefault="00A10168">
      <w:pPr>
        <w:pStyle w:val="BodyA"/>
        <w:ind w:left="5040"/>
        <w:rPr>
          <w:color w:val="auto"/>
        </w:rPr>
      </w:pPr>
    </w:p>
    <w:p w14:paraId="2F1E20FA" w14:textId="77777777" w:rsidR="00114D2B" w:rsidRDefault="00114D2B">
      <w:pPr>
        <w:pStyle w:val="NoSpacing"/>
        <w:ind w:left="4320"/>
        <w:rPr>
          <w:rFonts w:ascii="Times New Roman" w:hAnsi="Times New Roman"/>
          <w:b/>
          <w:bCs/>
          <w:color w:val="auto"/>
          <w:sz w:val="24"/>
          <w:szCs w:val="24"/>
        </w:rPr>
      </w:pPr>
    </w:p>
    <w:p w14:paraId="0C3067A3" w14:textId="77777777" w:rsidR="00114D2B" w:rsidRDefault="00114D2B">
      <w:pPr>
        <w:pStyle w:val="NoSpacing"/>
        <w:ind w:left="4320"/>
        <w:rPr>
          <w:rFonts w:ascii="Times New Roman" w:hAnsi="Times New Roman"/>
          <w:b/>
          <w:bCs/>
          <w:color w:val="auto"/>
          <w:sz w:val="24"/>
          <w:szCs w:val="24"/>
        </w:rPr>
      </w:pPr>
    </w:p>
    <w:p w14:paraId="2161779F" w14:textId="77777777" w:rsidR="00114D2B" w:rsidRDefault="00114D2B">
      <w:pPr>
        <w:pStyle w:val="NoSpacing"/>
        <w:ind w:left="4320"/>
        <w:rPr>
          <w:rFonts w:ascii="Times New Roman" w:hAnsi="Times New Roman"/>
          <w:b/>
          <w:bCs/>
          <w:color w:val="auto"/>
          <w:sz w:val="24"/>
          <w:szCs w:val="24"/>
        </w:rPr>
      </w:pPr>
    </w:p>
    <w:p w14:paraId="59CBAD0B" w14:textId="77777777" w:rsidR="00114D2B" w:rsidRDefault="00114D2B">
      <w:pPr>
        <w:pStyle w:val="NoSpacing"/>
        <w:ind w:left="4320"/>
        <w:rPr>
          <w:rFonts w:ascii="Times New Roman" w:hAnsi="Times New Roman"/>
          <w:b/>
          <w:bCs/>
          <w:color w:val="auto"/>
          <w:sz w:val="24"/>
          <w:szCs w:val="24"/>
        </w:rPr>
      </w:pPr>
    </w:p>
    <w:p w14:paraId="67094582" w14:textId="3336D665" w:rsidR="00A10168" w:rsidRPr="00676621" w:rsidRDefault="006D505C">
      <w:pPr>
        <w:pStyle w:val="NoSpacing"/>
        <w:ind w:left="4320"/>
        <w:rPr>
          <w:rFonts w:ascii="Times New Roman" w:eastAsia="Times New Roman" w:hAnsi="Times New Roman" w:cs="Times New Roman"/>
          <w:b/>
          <w:bCs/>
          <w:color w:val="auto"/>
          <w:sz w:val="24"/>
          <w:szCs w:val="24"/>
        </w:rPr>
      </w:pPr>
      <w:r w:rsidRPr="00676621">
        <w:rPr>
          <w:rFonts w:ascii="Times New Roman" w:hAnsi="Times New Roman"/>
          <w:b/>
          <w:bCs/>
          <w:color w:val="auto"/>
          <w:sz w:val="24"/>
          <w:szCs w:val="24"/>
        </w:rPr>
        <w:lastRenderedPageBreak/>
        <w:t>APPROVED</w:t>
      </w:r>
    </w:p>
    <w:p w14:paraId="69BC7A85" w14:textId="77777777" w:rsidR="00A10168" w:rsidRPr="00676621" w:rsidRDefault="00A10168">
      <w:pPr>
        <w:pStyle w:val="NoSpacing"/>
        <w:ind w:left="4320"/>
        <w:rPr>
          <w:rFonts w:ascii="Times New Roman" w:eastAsia="Times New Roman" w:hAnsi="Times New Roman" w:cs="Times New Roman"/>
          <w:b/>
          <w:bCs/>
          <w:color w:val="auto"/>
          <w:sz w:val="20"/>
          <w:szCs w:val="20"/>
        </w:rPr>
      </w:pPr>
    </w:p>
    <w:p w14:paraId="7EB5288A" w14:textId="175E6B6A" w:rsidR="00A10168" w:rsidRPr="00676621" w:rsidRDefault="006D505C">
      <w:pPr>
        <w:pStyle w:val="NoSpacing"/>
        <w:ind w:left="1440"/>
        <w:jc w:val="center"/>
        <w:rPr>
          <w:rFonts w:ascii="Times New Roman" w:eastAsia="Times New Roman" w:hAnsi="Times New Roman" w:cs="Times New Roman"/>
          <w:b/>
          <w:bCs/>
          <w:color w:val="auto"/>
          <w:sz w:val="24"/>
          <w:szCs w:val="24"/>
        </w:rPr>
      </w:pPr>
      <w:r w:rsidRPr="00676621">
        <w:rPr>
          <w:rFonts w:ascii="Times New Roman" w:hAnsi="Times New Roman"/>
          <w:b/>
          <w:bCs/>
          <w:color w:val="auto"/>
          <w:sz w:val="24"/>
          <w:szCs w:val="24"/>
        </w:rPr>
        <w:t>Approved by ACGS Council and AGM September 202</w:t>
      </w:r>
      <w:r w:rsidR="00B542E2" w:rsidRPr="00676621">
        <w:rPr>
          <w:rFonts w:ascii="Times New Roman" w:hAnsi="Times New Roman"/>
          <w:b/>
          <w:bCs/>
          <w:color w:val="auto"/>
          <w:sz w:val="24"/>
          <w:szCs w:val="24"/>
        </w:rPr>
        <w:t>4</w:t>
      </w:r>
      <w:del w:id="8" w:author="Jane Montmeny" w:date="2023-08-18T16:46:00Z">
        <w:r w:rsidRPr="00676621" w:rsidDel="00ED35B5">
          <w:rPr>
            <w:rFonts w:ascii="Times New Roman" w:hAnsi="Times New Roman"/>
            <w:b/>
            <w:bCs/>
            <w:color w:val="auto"/>
            <w:sz w:val="24"/>
            <w:szCs w:val="24"/>
          </w:rPr>
          <w:delText>2</w:delText>
        </w:r>
      </w:del>
    </w:p>
    <w:p w14:paraId="06E12960" w14:textId="77777777" w:rsidR="00A10168" w:rsidRPr="00676621" w:rsidRDefault="00A10168">
      <w:pPr>
        <w:pStyle w:val="NoSpacing"/>
        <w:ind w:left="4320"/>
        <w:jc w:val="center"/>
        <w:rPr>
          <w:rFonts w:ascii="Times New Roman" w:eastAsia="Times New Roman" w:hAnsi="Times New Roman" w:cs="Times New Roman"/>
          <w:b/>
          <w:bCs/>
          <w:i/>
          <w:iCs/>
          <w:color w:val="auto"/>
          <w:sz w:val="20"/>
          <w:szCs w:val="20"/>
        </w:rPr>
      </w:pPr>
    </w:p>
    <w:p w14:paraId="06FD0971" w14:textId="0B2FEE53" w:rsidR="00A10168" w:rsidRPr="00676621" w:rsidRDefault="006D505C">
      <w:pPr>
        <w:pStyle w:val="NoSpacing"/>
        <w:ind w:left="1440"/>
        <w:jc w:val="center"/>
        <w:rPr>
          <w:color w:val="auto"/>
        </w:rPr>
      </w:pPr>
      <w:r w:rsidRPr="00676621">
        <w:rPr>
          <w:rFonts w:ascii="Times New Roman" w:hAnsi="Times New Roman"/>
          <w:b/>
          <w:bCs/>
          <w:color w:val="auto"/>
          <w:sz w:val="24"/>
          <w:szCs w:val="24"/>
        </w:rPr>
        <w:t>Periodic Review by ACGS Council: 202</w:t>
      </w:r>
      <w:r w:rsidR="000D6D99">
        <w:rPr>
          <w:rFonts w:ascii="Times New Roman" w:hAnsi="Times New Roman"/>
          <w:b/>
          <w:bCs/>
          <w:color w:val="auto"/>
          <w:sz w:val="24"/>
          <w:szCs w:val="24"/>
        </w:rPr>
        <w:t>5</w:t>
      </w:r>
      <w:del w:id="9" w:author="Jane Montmeny" w:date="2023-08-18T16:46:00Z">
        <w:r w:rsidRPr="00676621" w:rsidDel="00ED35B5">
          <w:rPr>
            <w:rFonts w:ascii="Times New Roman" w:hAnsi="Times New Roman"/>
            <w:b/>
            <w:bCs/>
            <w:color w:val="auto"/>
            <w:sz w:val="24"/>
            <w:szCs w:val="24"/>
          </w:rPr>
          <w:delText>3</w:delText>
        </w:r>
      </w:del>
    </w:p>
    <w:sectPr w:rsidR="00A10168" w:rsidRPr="00676621">
      <w:headerReference w:type="default" r:id="rId7"/>
      <w:footerReference w:type="default" r:id="rId8"/>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0CC71" w14:textId="77777777" w:rsidR="0040198E" w:rsidRDefault="0040198E">
      <w:r>
        <w:separator/>
      </w:r>
    </w:p>
  </w:endnote>
  <w:endnote w:type="continuationSeparator" w:id="0">
    <w:p w14:paraId="1566F18E" w14:textId="77777777" w:rsidR="0040198E" w:rsidRDefault="0040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roman"/>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3BC4" w14:textId="77777777" w:rsidR="00A10168" w:rsidRDefault="006D505C">
    <w:pPr>
      <w:pStyle w:val="Footer"/>
      <w:tabs>
        <w:tab w:val="clear" w:pos="9360"/>
        <w:tab w:val="right" w:pos="9340"/>
      </w:tabs>
      <w:jc w:val="center"/>
    </w:pPr>
    <w:r>
      <w:fldChar w:fldCharType="begin"/>
    </w:r>
    <w:r>
      <w:instrText xml:space="preserve"> PAGE </w:instrText>
    </w:r>
    <w:r>
      <w:fldChar w:fldCharType="separate"/>
    </w:r>
    <w:r w:rsidR="00C50F3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7FF0F" w14:textId="77777777" w:rsidR="0040198E" w:rsidRDefault="0040198E">
      <w:r>
        <w:separator/>
      </w:r>
    </w:p>
  </w:footnote>
  <w:footnote w:type="continuationSeparator" w:id="0">
    <w:p w14:paraId="7FDF79DF" w14:textId="77777777" w:rsidR="0040198E" w:rsidRDefault="00401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85426" w14:textId="77777777" w:rsidR="00A10168" w:rsidRDefault="006D505C">
    <w:pPr>
      <w:pStyle w:val="Header"/>
      <w:tabs>
        <w:tab w:val="clear" w:pos="9360"/>
        <w:tab w:val="right" w:pos="9340"/>
      </w:tabs>
      <w:jc w:val="right"/>
    </w:pPr>
    <w:r>
      <w:rPr>
        <w:noProof/>
      </w:rPr>
      <mc:AlternateContent>
        <mc:Choice Requires="wps">
          <w:drawing>
            <wp:anchor distT="152400" distB="152400" distL="152400" distR="152400" simplePos="0" relativeHeight="251658240" behindDoc="1" locked="0" layoutInCell="1" allowOverlap="1" wp14:anchorId="328FF986" wp14:editId="58645CB3">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67B5CCF1" id="officeArt object" o:spid="_x0000_s1026" alt="Rectangle" style="position:absolute;margin-left:0;margin-top:0;width:612pt;height:11in;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" stroked="f" strokeweight="1pt">
              <v:stroke miterlimit="4" joinstyle="miter"/>
              <w10:wrap anchorx="page" anchory="page"/>
            </v:roundrect>
          </w:pict>
        </mc:Fallback>
      </mc:AlternateContent>
    </w:r>
    <w:r>
      <w:t>05 - REGISTRAR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52D6"/>
    <w:multiLevelType w:val="hybridMultilevel"/>
    <w:tmpl w:val="4BC8A5F4"/>
    <w:numStyleLink w:val="ImportedStyle2"/>
  </w:abstractNum>
  <w:abstractNum w:abstractNumId="1" w15:restartNumberingAfterBreak="0">
    <w:nsid w:val="06367E4B"/>
    <w:multiLevelType w:val="hybridMultilevel"/>
    <w:tmpl w:val="A0DE06D0"/>
    <w:styleLink w:val="ImportedStyle4"/>
    <w:lvl w:ilvl="0" w:tplc="C21C2F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EC98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C435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062B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2227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2C52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4606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9AF7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14F5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744EED"/>
    <w:multiLevelType w:val="hybridMultilevel"/>
    <w:tmpl w:val="78C2322E"/>
    <w:numStyleLink w:val="ImportedStyle3"/>
  </w:abstractNum>
  <w:abstractNum w:abstractNumId="3" w15:restartNumberingAfterBreak="0">
    <w:nsid w:val="148A1693"/>
    <w:multiLevelType w:val="hybridMultilevel"/>
    <w:tmpl w:val="78C2322E"/>
    <w:styleLink w:val="ImportedStyle3"/>
    <w:lvl w:ilvl="0" w:tplc="58E25080">
      <w:start w:val="1"/>
      <w:numFmt w:val="bullet"/>
      <w:lvlText w:val="o"/>
      <w:lvlJc w:val="left"/>
      <w:pPr>
        <w:ind w:left="533" w:hanging="17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90F2093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4A66BA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438EDF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0CEE1C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04417B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BFE737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71E69B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9B6EB7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4DB4062"/>
    <w:multiLevelType w:val="hybridMultilevel"/>
    <w:tmpl w:val="254C18B4"/>
    <w:numStyleLink w:val="ImportedStyle7"/>
  </w:abstractNum>
  <w:abstractNum w:abstractNumId="5" w15:restartNumberingAfterBreak="0">
    <w:nsid w:val="1CAE6A56"/>
    <w:multiLevelType w:val="hybridMultilevel"/>
    <w:tmpl w:val="847613D0"/>
    <w:numStyleLink w:val="ImportedStyle5"/>
  </w:abstractNum>
  <w:abstractNum w:abstractNumId="6" w15:restartNumberingAfterBreak="0">
    <w:nsid w:val="2FCD05C0"/>
    <w:multiLevelType w:val="hybridMultilevel"/>
    <w:tmpl w:val="847613D0"/>
    <w:styleLink w:val="ImportedStyle5"/>
    <w:lvl w:ilvl="0" w:tplc="8C006A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5CF6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BC40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5A20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68E9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D6EC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28BD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BCAE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5CD5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09E33B5"/>
    <w:multiLevelType w:val="hybridMultilevel"/>
    <w:tmpl w:val="58FC39B6"/>
    <w:numStyleLink w:val="ImportedStyle6"/>
  </w:abstractNum>
  <w:abstractNum w:abstractNumId="8" w15:restartNumberingAfterBreak="0">
    <w:nsid w:val="53AE7593"/>
    <w:multiLevelType w:val="hybridMultilevel"/>
    <w:tmpl w:val="C9A2D764"/>
    <w:styleLink w:val="ImportedStyle1"/>
    <w:lvl w:ilvl="0" w:tplc="C90E95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CC5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B3E12B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0B0B0F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88CF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53ADF4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DB6753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BB866E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30E50B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D6C46C3"/>
    <w:multiLevelType w:val="hybridMultilevel"/>
    <w:tmpl w:val="A0DE06D0"/>
    <w:numStyleLink w:val="ImportedStyle4"/>
  </w:abstractNum>
  <w:abstractNum w:abstractNumId="10" w15:restartNumberingAfterBreak="0">
    <w:nsid w:val="62E531F4"/>
    <w:multiLevelType w:val="hybridMultilevel"/>
    <w:tmpl w:val="254C18B4"/>
    <w:styleLink w:val="ImportedStyle7"/>
    <w:lvl w:ilvl="0" w:tplc="2592A1B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D0310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7EA4E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AE77B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4EC86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6822E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78ED8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FE538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2C666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7F03D16"/>
    <w:multiLevelType w:val="hybridMultilevel"/>
    <w:tmpl w:val="58FC39B6"/>
    <w:styleLink w:val="ImportedStyle6"/>
    <w:lvl w:ilvl="0" w:tplc="8CBA29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BC85F62">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7228BC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C14A478">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7DAB4FA">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3F4A7D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4207E8A">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484A642">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E9CD2D8">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10942B0"/>
    <w:multiLevelType w:val="hybridMultilevel"/>
    <w:tmpl w:val="4BC8A5F4"/>
    <w:styleLink w:val="ImportedStyle2"/>
    <w:lvl w:ilvl="0" w:tplc="338254AA">
      <w:start w:val="1"/>
      <w:numFmt w:val="bullet"/>
      <w:lvlText w:val="·"/>
      <w:lvlJc w:val="left"/>
      <w:pPr>
        <w:ind w:left="7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CCC150">
      <w:start w:val="1"/>
      <w:numFmt w:val="bullet"/>
      <w:lvlText w:val="o"/>
      <w:lvlJc w:val="left"/>
      <w:pPr>
        <w:ind w:left="14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962902">
      <w:start w:val="1"/>
      <w:numFmt w:val="bullet"/>
      <w:lvlText w:val="▪"/>
      <w:lvlJc w:val="left"/>
      <w:pPr>
        <w:ind w:left="22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A41C3C">
      <w:start w:val="1"/>
      <w:numFmt w:val="bullet"/>
      <w:lvlText w:val="·"/>
      <w:lvlJc w:val="left"/>
      <w:pPr>
        <w:ind w:left="29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96BA7A">
      <w:start w:val="1"/>
      <w:numFmt w:val="bullet"/>
      <w:lvlText w:val="o"/>
      <w:lvlJc w:val="left"/>
      <w:pPr>
        <w:ind w:left="36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502F90">
      <w:start w:val="1"/>
      <w:numFmt w:val="bullet"/>
      <w:lvlText w:val="▪"/>
      <w:lvlJc w:val="left"/>
      <w:pPr>
        <w:ind w:left="43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C47168">
      <w:start w:val="1"/>
      <w:numFmt w:val="bullet"/>
      <w:lvlText w:val="·"/>
      <w:lvlJc w:val="left"/>
      <w:pPr>
        <w:ind w:left="50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56FB1E">
      <w:start w:val="1"/>
      <w:numFmt w:val="bullet"/>
      <w:lvlText w:val="o"/>
      <w:lvlJc w:val="left"/>
      <w:pPr>
        <w:ind w:left="58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7086FA">
      <w:start w:val="1"/>
      <w:numFmt w:val="bullet"/>
      <w:lvlText w:val="▪"/>
      <w:lvlJc w:val="left"/>
      <w:pPr>
        <w:ind w:left="65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7734244"/>
    <w:multiLevelType w:val="hybridMultilevel"/>
    <w:tmpl w:val="C9A2D764"/>
    <w:numStyleLink w:val="ImportedStyle1"/>
  </w:abstractNum>
  <w:num w:numId="1" w16cid:durableId="1074669084">
    <w:abstractNumId w:val="8"/>
  </w:num>
  <w:num w:numId="2" w16cid:durableId="1178888519">
    <w:abstractNumId w:val="13"/>
  </w:num>
  <w:num w:numId="3" w16cid:durableId="1953826845">
    <w:abstractNumId w:val="12"/>
  </w:num>
  <w:num w:numId="4" w16cid:durableId="97530042">
    <w:abstractNumId w:val="0"/>
  </w:num>
  <w:num w:numId="5" w16cid:durableId="2123764630">
    <w:abstractNumId w:val="3"/>
  </w:num>
  <w:num w:numId="6" w16cid:durableId="784082185">
    <w:abstractNumId w:val="2"/>
  </w:num>
  <w:num w:numId="7" w16cid:durableId="615911688">
    <w:abstractNumId w:val="2"/>
    <w:lvlOverride w:ilvl="0">
      <w:lvl w:ilvl="0" w:tplc="630C58F0">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6B4785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6D2D6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18861C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CB05F7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E2495F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B46F42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9DCF93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D885DF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292104492">
    <w:abstractNumId w:val="1"/>
  </w:num>
  <w:num w:numId="9" w16cid:durableId="1614938953">
    <w:abstractNumId w:val="9"/>
  </w:num>
  <w:num w:numId="10" w16cid:durableId="1731732668">
    <w:abstractNumId w:val="6"/>
  </w:num>
  <w:num w:numId="11" w16cid:durableId="749542347">
    <w:abstractNumId w:val="5"/>
  </w:num>
  <w:num w:numId="12" w16cid:durableId="1369406753">
    <w:abstractNumId w:val="11"/>
  </w:num>
  <w:num w:numId="13" w16cid:durableId="1432311974">
    <w:abstractNumId w:val="7"/>
  </w:num>
  <w:num w:numId="14" w16cid:durableId="2094887008">
    <w:abstractNumId w:val="10"/>
  </w:num>
  <w:num w:numId="15" w16cid:durableId="214658337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e Montmeny">
    <w15:presenceInfo w15:providerId="Windows Live" w15:userId="91580e4b9aa084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168"/>
    <w:rsid w:val="00045A4A"/>
    <w:rsid w:val="000D3B68"/>
    <w:rsid w:val="000D6D99"/>
    <w:rsid w:val="00114D2B"/>
    <w:rsid w:val="00133340"/>
    <w:rsid w:val="002415B8"/>
    <w:rsid w:val="00280E01"/>
    <w:rsid w:val="0028165C"/>
    <w:rsid w:val="002B6F00"/>
    <w:rsid w:val="00321E4E"/>
    <w:rsid w:val="003D11C5"/>
    <w:rsid w:val="0040198E"/>
    <w:rsid w:val="004D54C9"/>
    <w:rsid w:val="004D59DE"/>
    <w:rsid w:val="005341E1"/>
    <w:rsid w:val="00676621"/>
    <w:rsid w:val="006D505C"/>
    <w:rsid w:val="00706E54"/>
    <w:rsid w:val="00724B3B"/>
    <w:rsid w:val="00733345"/>
    <w:rsid w:val="00735A57"/>
    <w:rsid w:val="007A762A"/>
    <w:rsid w:val="00811D85"/>
    <w:rsid w:val="00841FAE"/>
    <w:rsid w:val="008A43A7"/>
    <w:rsid w:val="009866BF"/>
    <w:rsid w:val="009C56BE"/>
    <w:rsid w:val="00A03677"/>
    <w:rsid w:val="00A10168"/>
    <w:rsid w:val="00A54327"/>
    <w:rsid w:val="00A64F03"/>
    <w:rsid w:val="00A679D7"/>
    <w:rsid w:val="00A867B3"/>
    <w:rsid w:val="00B542E2"/>
    <w:rsid w:val="00BF039F"/>
    <w:rsid w:val="00BF075F"/>
    <w:rsid w:val="00C50F36"/>
    <w:rsid w:val="00C56485"/>
    <w:rsid w:val="00C73E9A"/>
    <w:rsid w:val="00CD1544"/>
    <w:rsid w:val="00CF0902"/>
    <w:rsid w:val="00D21DA0"/>
    <w:rsid w:val="00D657CD"/>
    <w:rsid w:val="00DE2C2E"/>
    <w:rsid w:val="00E20A02"/>
    <w:rsid w:val="00ED35B5"/>
    <w:rsid w:val="00EE1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3D41"/>
  <w15:docId w15:val="{66067C78-10A1-4065-9D84-7703F63B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u w:color="000000"/>
    </w:rPr>
  </w:style>
  <w:style w:type="paragraph" w:styleId="Footer">
    <w:name w:val="footer"/>
    <w:pPr>
      <w:tabs>
        <w:tab w:val="center" w:pos="4680"/>
        <w:tab w:val="right" w:pos="9360"/>
      </w:tabs>
    </w:pPr>
    <w:rPr>
      <w:rFonts w:eastAsia="Times New Roman"/>
      <w:color w:val="000000"/>
      <w:u w:color="000000"/>
    </w:rPr>
  </w:style>
  <w:style w:type="paragraph" w:customStyle="1" w:styleId="BodyA">
    <w:name w:val="Body A"/>
    <w:rPr>
      <w:rFonts w:cs="Arial Unicode MS"/>
      <w:color w:val="000000"/>
      <w:u w:color="000000"/>
    </w:rPr>
  </w:style>
  <w:style w:type="paragraph" w:customStyle="1" w:styleId="Default">
    <w:name w:val="Default"/>
    <w:rPr>
      <w:rFonts w:cs="Arial Unicode MS"/>
      <w:color w:val="000000"/>
      <w:sz w:val="24"/>
      <w:szCs w:val="24"/>
      <w:u w:color="000000"/>
      <w14:textOutline w14:w="12700" w14:cap="flat" w14:cmpd="sng" w14:algn="ctr">
        <w14:noFill/>
        <w14:prstDash w14:val="solid"/>
        <w14:miter w14:lim="400000"/>
      </w14:textOutline>
    </w:rPr>
  </w:style>
  <w:style w:type="paragraph" w:styleId="NoSpacing">
    <w:name w:val="No Spacing"/>
    <w:rPr>
      <w:rFonts w:ascii="Helvetica" w:eastAsia="Helvetica" w:hAnsi="Helvetica" w:cs="Helvetica"/>
      <w:color w:val="000000"/>
      <w:sz w:val="22"/>
      <w:szCs w:val="22"/>
      <w:u w:color="000000"/>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paragraph" w:styleId="Revision">
    <w:name w:val="Revision"/>
    <w:hidden/>
    <w:uiPriority w:val="99"/>
    <w:semiHidden/>
    <w:rsid w:val="00C5648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2518</Words>
  <Characters>14358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Montmeny</dc:creator>
  <cp:lastModifiedBy>Jane Montmeny</cp:lastModifiedBy>
  <cp:revision>6</cp:revision>
  <dcterms:created xsi:type="dcterms:W3CDTF">2025-07-29T21:53:00Z</dcterms:created>
  <dcterms:modified xsi:type="dcterms:W3CDTF">2025-07-30T01:28:00Z</dcterms:modified>
</cp:coreProperties>
</file>